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5830E26A" w14:textId="5DCFFA30" w:rsidP="00707A6E" w:rsidR="00707A6E" w:rsidRDefault="00B73778">
      <w:pPr>
        <w:rPr>
          <w:rFonts w:ascii="Arial" w:cs="Arial" w:hAnsi="Arial"/>
          <w:b/>
          <w:bCs/>
          <w:color w:themeColor="background1" w:val="FFFFFF"/>
          <w:sz w:val="44"/>
          <w:szCs w:val="44"/>
        </w:rPr>
      </w:pPr>
      <w:r>
        <w:rPr>
          <w:noProof/>
          <w:lang w:eastAsia="de-DE"/>
        </w:rPr>
        <mc:AlternateContent>
          <mc:Choice Requires="wps">
            <w:drawing>
              <wp:anchor allowOverlap="1" behindDoc="0" distB="0" distL="114300" distR="114300" distT="0" layoutInCell="1" locked="0" relativeHeight="251654142" simplePos="0" wp14:anchorId="5D6A9421" wp14:editId="27A1E216">
                <wp:simplePos x="0" y="0"/>
                <wp:positionH relativeFrom="column">
                  <wp:posOffset>-1114859</wp:posOffset>
                </wp:positionH>
                <wp:positionV relativeFrom="paragraph">
                  <wp:posOffset>-958303</wp:posOffset>
                </wp:positionV>
                <wp:extent cx="7697165" cy="4791758"/>
                <wp:effectExtent b="0" l="0" r="0" t="0"/>
                <wp:wrapNone/>
                <wp:docPr hidden="1" id="1480298744" name="Rechteck 4"/>
                <wp:cNvGraphicFramePr/>
                <a:graphic xmlns:a="http://schemas.openxmlformats.org/drawingml/2006/main">
                  <a:graphicData uri="http://schemas.microsoft.com/office/word/2010/wordprocessingShape">
                    <wps:wsp>
                      <wps:cNvSpPr/>
                      <wps:spPr>
                        <a:xfrm>
                          <a:off x="0" y="0"/>
                          <a:ext cx="7697165" cy="4791758"/>
                        </a:xfrm>
                        <a:prstGeom prst="rect">
                          <a:avLst/>
                        </a:prstGeom>
                        <a:solidFill>
                          <a:srgbClr val="D0CECE">
                            <a:alpha val="20000"/>
                          </a:srgbClr>
                        </a:solidFill>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bookmarkStart w:id="0" w:name="_GoBack"/>
      <w:r>
        <w:rPr>
          <w:noProof/>
          <w:lang w:eastAsia="de-DE"/>
        </w:rPr>
        <w:drawing>
          <wp:anchor allowOverlap="1" behindDoc="0" distB="0" distL="114300" distR="114300" distT="0" layoutInCell="1" locked="0" relativeHeight="251653117" simplePos="0" wp14:anchorId="0EBDE320" wp14:editId="58CD36B5">
            <wp:simplePos x="0" y="0"/>
            <wp:positionH relativeFrom="column">
              <wp:posOffset>-1114859</wp:posOffset>
            </wp:positionH>
            <wp:positionV relativeFrom="paragraph">
              <wp:posOffset>-1259245</wp:posOffset>
            </wp:positionV>
            <wp:extent cx="7639050" cy="5092700"/>
            <wp:effectExtent b="0" l="0" r="6350" t="0"/>
            <wp:wrapNone/>
            <wp:docPr descr="Ein Bild, das Schwimmbecken, Baum, draußen, Gebäude enthält.&#10;&#10;KI-generierte Inhalte können fehlerhaft sein." id="32175225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Schwimmbecken, Baum, draußen, Gebäude enthält.&#10;&#10;KI-generierte Inhalte können fehlerhaft sein." id="321752258" name="Grafik 3"/>
                    <pic:cNvPicPr>
                      <a:picLocks noChangeAspect="1"/>
                    </pic:cNvPicPr>
                  </pic:nvPicPr>
                  <pic:blipFill>
                    <a:blip cstate="email" r:embed="rId10">
                      <a:extLst>
                        <a:ext uri="{28A0092B-C50C-407E-A947-70E740481C1C}">
                          <a14:useLocalDpi xmlns:a14="http://schemas.microsoft.com/office/drawing/2010/main"/>
                        </a:ext>
                      </a:extLst>
                    </a:blip>
                    <a:stretch>
                      <a:fillRect/>
                    </a:stretch>
                  </pic:blipFill>
                  <pic:spPr>
                    <a:xfrm>
                      <a:off x="0" y="0"/>
                      <a:ext cx="7639050" cy="5092700"/>
                    </a:xfrm>
                    <a:prstGeom prst="rect">
                      <a:avLst/>
                    </a:prstGeom>
                  </pic:spPr>
                </pic:pic>
              </a:graphicData>
            </a:graphic>
          </wp:anchor>
        </w:drawing>
      </w:r>
      <w:bookmarkEnd w:id="0"/>
      <w:del w:author="Franziska Lehnert" w:date="2025-04-15T16:33:00Z" w:id="1">
        <w:r w:rsidDel="00360EB2" w:rsidR="00131418">
          <w:rPr>
            <w:noProof/>
            <w:lang w:eastAsia="de-DE"/>
          </w:rPr>
          <w:drawing>
            <wp:anchor allowOverlap="1" behindDoc="1" distB="0" distL="114300" distR="114300" distT="0" layoutInCell="1" locked="0" relativeHeight="251657218" simplePos="0" wp14:anchorId="5D49E843" wp14:editId="3FA97660">
              <wp:simplePos x="0" y="0"/>
              <wp:positionH relativeFrom="column">
                <wp:posOffset>-1117600</wp:posOffset>
              </wp:positionH>
              <wp:positionV relativeFrom="paragraph">
                <wp:posOffset>-953593</wp:posOffset>
              </wp:positionV>
              <wp:extent cx="8216900" cy="4793191"/>
              <wp:effectExtent b="0" l="0" r="0" t="0"/>
              <wp:wrapNone/>
              <wp:docPr id="3224483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48334" name="Grafik 1"/>
                      <pic:cNvPicPr>
                        <a:picLocks noChangeArrowheads="1" noChangeAspect="1"/>
                      </pic:cNvPicPr>
                    </pic:nvPicPr>
                    <pic:blipFill>
                      <a:blip cstate="email" r:embed="rId11">
                        <a:extLst>
                          <a:ext uri="{28A0092B-C50C-407E-A947-70E740481C1C}">
                            <a14:useLocalDpi xmlns:a14="http://schemas.microsoft.com/office/drawing/2010/main"/>
                          </a:ext>
                        </a:extLst>
                      </a:blip>
                      <a:stretch>
                        <a:fillRect/>
                      </a:stretch>
                    </pic:blipFill>
                    <pic:spPr bwMode="auto">
                      <a:xfrm>
                        <a:off x="0" y="0"/>
                        <a:ext cx="8216900" cy="4793191"/>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14:paraId="2B96E70A" w14:textId="1AC115DF" w:rsidP="00707A6E" w:rsidR="00707A6E" w:rsidRDefault="006D07D1">
      <w:pPr>
        <w:rPr>
          <w:rFonts w:ascii="Arial" w:cs="Arial" w:hAnsi="Arial"/>
          <w:b/>
          <w:bCs/>
          <w:color w:themeColor="background1" w:val="FFFFFF"/>
          <w:sz w:val="44"/>
          <w:szCs w:val="44"/>
        </w:rPr>
      </w:pPr>
      <w:r>
        <w:rPr>
          <w:rFonts w:cstheme="minorHAnsi"/>
          <w:b/>
          <w:bCs/>
          <w:noProof/>
          <w:color w:themeColor="text1" w:val="000000"/>
          <w:sz w:val="28"/>
          <w:szCs w:val="28"/>
          <w:lang w:eastAsia="de-DE"/>
        </w:rPr>
        <mc:AlternateContent>
          <mc:Choice Requires="wps">
            <w:drawing>
              <wp:anchor allowOverlap="1" behindDoc="0" distB="0" distL="114300" distR="114300" distT="0" layoutInCell="1" locked="0" relativeHeight="251656191" simplePos="0" wp14:anchorId="12189592" wp14:editId="047FDFC5">
                <wp:simplePos x="0" y="0"/>
                <wp:positionH relativeFrom="column">
                  <wp:posOffset>-788035</wp:posOffset>
                </wp:positionH>
                <wp:positionV relativeFrom="paragraph">
                  <wp:posOffset>556260</wp:posOffset>
                </wp:positionV>
                <wp:extent cx="6510020" cy="2997200"/>
                <wp:effectExtent b="0" l="0" r="0" t="0"/>
                <wp:wrapNone/>
                <wp:docPr id="1591509831" name="Textfeld 3"/>
                <wp:cNvGraphicFramePr/>
                <a:graphic xmlns:a="http://schemas.openxmlformats.org/drawingml/2006/main">
                  <a:graphicData uri="http://schemas.microsoft.com/office/word/2010/wordprocessingShape">
                    <wps:wsp>
                      <wps:cNvSpPr txBox="1"/>
                      <wps:spPr>
                        <a:xfrm>
                          <a:off x="0" y="0"/>
                          <a:ext cx="6510020" cy="2997200"/>
                        </a:xfrm>
                        <a:prstGeom prst="rect">
                          <a:avLst/>
                        </a:prstGeom>
                        <a:noFill/>
                        <a:ln w="6350">
                          <a:noFill/>
                        </a:ln>
                      </wps:spPr>
                      <wps:txbx>
                        <w:txbxContent>
                          <w:p w14:paraId="0270FD7B" w14:textId="77777777" w:rsidP="00B85CCB" w:rsidR="00FC72FB" w:rsidRDefault="00FC72FB">
                            <w:pPr>
                              <w:spacing w:after="100" w:afterAutospacing="1" w:line="800" w:lineRule="exact"/>
                              <w:rPr>
                                <w:b/>
                                <w:bCs/>
                                <w:color w:themeColor="background1" w:val="FFFFFF"/>
                                <w:sz w:val="96"/>
                                <w:szCs w:val="96"/>
                              </w:rPr>
                            </w:pPr>
                          </w:p>
                          <w:p w14:paraId="6EF9ECBD" w14:textId="12091B82" w:rsidP="00B85CCB" w:rsidR="00031C7A" w:rsidRDefault="00FC72FB">
                            <w:pPr>
                              <w:spacing w:after="100" w:afterAutospacing="1" w:line="800" w:lineRule="exact"/>
                              <w:rPr>
                                <w:b/>
                                <w:bCs/>
                                <w:color w:themeColor="background1" w:val="FFFFFF"/>
                                <w:sz w:val="96"/>
                                <w:szCs w:val="96"/>
                              </w:rPr>
                            </w:pPr>
                            <w:r>
                              <w:rPr>
                                <w:b/>
                                <w:bCs/>
                                <w:color w:themeColor="background1" w:val="FFFFFF"/>
                                <w:sz w:val="96"/>
                                <w:szCs w:val="96"/>
                              </w:rPr>
                              <w:t xml:space="preserve">Thermenstreit </w:t>
                            </w:r>
                          </w:p>
                          <w:p w14:paraId="436B4FEA" w14:textId="06C9D44E" w:rsidP="00B85CCB" w:rsidR="00927F6D" w:rsidRDefault="00FC72FB">
                            <w:pPr>
                              <w:spacing w:after="100" w:afterAutospacing="1" w:line="800" w:lineRule="exact"/>
                              <w:rPr>
                                <w:b/>
                                <w:bCs/>
                                <w:color w:themeColor="background1" w:val="FFFFFF"/>
                                <w:sz w:val="96"/>
                                <w:szCs w:val="96"/>
                              </w:rPr>
                            </w:pPr>
                            <w:r>
                              <w:rPr>
                                <w:b/>
                                <w:bCs/>
                                <w:color w:themeColor="background1" w:val="FFFFFF"/>
                                <w:sz w:val="96"/>
                                <w:szCs w:val="96"/>
                              </w:rPr>
                              <w:t xml:space="preserve">im niederbayerischen </w:t>
                            </w:r>
                          </w:p>
                          <w:p w14:paraId="62876A8B" w14:textId="19DF949B" w:rsidP="00B85CCB" w:rsidR="00031C7A" w:rsidRDefault="00FC72FB">
                            <w:pPr>
                              <w:spacing w:after="100" w:afterAutospacing="1" w:line="800" w:lineRule="exact"/>
                              <w:rPr>
                                <w:b/>
                                <w:bCs/>
                                <w:color w:themeColor="background1" w:val="FFFFFF"/>
                                <w:sz w:val="96"/>
                                <w:szCs w:val="96"/>
                              </w:rPr>
                            </w:pPr>
                            <w:r>
                              <w:rPr>
                                <w:b/>
                                <w:bCs/>
                                <w:color w:themeColor="background1" w:val="FFFFFF"/>
                                <w:sz w:val="96"/>
                                <w:szCs w:val="96"/>
                              </w:rPr>
                              <w:t xml:space="preserve">Bäderdreieck </w:t>
                            </w:r>
                          </w:p>
                          <w:p w14:paraId="46F7D012" w14:textId="07E25CA7" w:rsidP="00B85CCB" w:rsidR="00A03126" w:rsidRDefault="00A03126" w:rsidRPr="00B85CCB">
                            <w:pPr>
                              <w:spacing w:after="100" w:afterAutospacing="1" w:line="800" w:lineRule="exact"/>
                              <w:rPr>
                                <w:b/>
                                <w:bCs/>
                                <w:color w:themeColor="background1" w:val="FFFFFF"/>
                                <w:sz w:val="96"/>
                                <w:szCs w:val="96"/>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320E9952" w14:textId="2DCBEAD2" w:rsidP="00D71AD8" w:rsidR="00831CAF" w:rsidRDefault="00831CAF">
      <w:pPr>
        <w:rPr>
          <w:b/>
          <w:bCs/>
          <w:color w:themeColor="background1" w:val="FFFFFF"/>
          <w:sz w:val="72"/>
          <w:szCs w:val="72"/>
        </w:rPr>
      </w:pPr>
    </w:p>
    <w:p w14:paraId="4514CE4D" w14:textId="019813B4" w:rsidP="00D71AD8" w:rsidR="005E76AF" w:rsidRDefault="005E76AF">
      <w:pPr>
        <w:rPr>
          <w:rFonts w:ascii="Arial" w:cs="Arial" w:eastAsia="Times New Roman" w:hAnsi="Arial"/>
          <w:b/>
          <w:bCs/>
          <w:color w:themeColor="text1" w:val="000000"/>
          <w:kern w:val="36"/>
          <w:sz w:val="96"/>
          <w:szCs w:val="96"/>
          <w:lang w:eastAsia="de-DE"/>
        </w:rPr>
      </w:pPr>
    </w:p>
    <w:p w14:paraId="5AD2AD01" w14:textId="3A2AE5DD" w:rsidP="00D71AD8" w:rsidR="005E76AF" w:rsidRDefault="005E76AF">
      <w:pPr>
        <w:rPr>
          <w:rFonts w:ascii="Arial" w:cs="Arial" w:eastAsia="Times New Roman" w:hAnsi="Arial"/>
          <w:b/>
          <w:bCs/>
          <w:color w:themeColor="text1" w:val="000000"/>
          <w:kern w:val="36"/>
          <w:sz w:val="96"/>
          <w:szCs w:val="96"/>
          <w:lang w:eastAsia="de-DE"/>
        </w:rPr>
      </w:pPr>
    </w:p>
    <w:p w14:paraId="4FB664BE" w14:textId="39B3063A" w:rsidP="00D71AD8" w:rsidR="00831CAF" w:rsidRDefault="00831CAF">
      <w:pPr>
        <w:rPr>
          <w:rFonts w:ascii="Arial" w:cs="Arial" w:eastAsia="Times New Roman" w:hAnsi="Arial"/>
          <w:b/>
          <w:bCs/>
          <w:color w:themeColor="text1" w:val="000000"/>
          <w:kern w:val="36"/>
          <w:sz w:val="96"/>
          <w:szCs w:val="96"/>
          <w:lang w:eastAsia="de-DE"/>
        </w:rPr>
      </w:pPr>
    </w:p>
    <w:p w14:paraId="5FBD22F6" w14:textId="77777777" w:rsidP="00D71AD8" w:rsidR="00117D39" w:rsidRDefault="00117D39">
      <w:pPr>
        <w:rPr>
          <w:rFonts w:ascii="Arial" w:cs="Arial" w:hAnsi="Arial"/>
          <w:b/>
          <w:bCs/>
          <w:color w:themeColor="text1" w:val="000000"/>
          <w:sz w:val="16"/>
          <w:szCs w:val="16"/>
        </w:rPr>
      </w:pPr>
    </w:p>
    <w:p w14:paraId="5D3CDD7C" w14:textId="06AC1A7E" w:rsidP="00D71AD8" w:rsidR="005E76AF" w:rsidRDefault="00131B8C">
      <w:pPr>
        <w:rPr>
          <w:rFonts w:ascii="Arial" w:cs="Arial" w:hAnsi="Arial"/>
          <w:b/>
          <w:bCs/>
          <w:color w:themeColor="text1" w:val="000000"/>
          <w:sz w:val="16"/>
          <w:szCs w:val="16"/>
        </w:rPr>
      </w:pPr>
      <w:r w:rsidRPr="008123AE">
        <w:rPr>
          <w:rFonts w:ascii="Arial" w:cs="Arial" w:hAnsi="Arial"/>
          <w:noProof/>
          <w:color w:val="606060"/>
          <w:lang w:eastAsia="de-DE"/>
        </w:rPr>
        <w:drawing>
          <wp:anchor allowOverlap="1" behindDoc="1" distB="0" distL="114300" distR="114300" distT="0" layoutInCell="1" locked="0" relativeHeight="251657217" simplePos="0" wp14:anchorId="74DBF198" wp14:editId="114B67FF">
            <wp:simplePos x="0" y="0"/>
            <wp:positionH relativeFrom="column">
              <wp:posOffset>7620</wp:posOffset>
            </wp:positionH>
            <wp:positionV relativeFrom="paragraph">
              <wp:posOffset>56515</wp:posOffset>
            </wp:positionV>
            <wp:extent cx="1066800" cy="843280"/>
            <wp:effectExtent b="0" l="0" r="0" t="0"/>
            <wp:wrapNone/>
            <wp:docPr descr="Ein Bild, das Grafiken, Schrift, Clipart, Logo enthält.&#10;&#10;Automatisch generierte Beschreibung" id="19743271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Grafiken, Schrift, Clipart, Logo enthält.&#10;&#10;Automatisch generierte Beschreibung" id="1974327192" name="Grafik 2"/>
                    <pic:cNvPicPr/>
                  </pic:nvPicPr>
                  <pic:blipFill>
                    <a:blip cstate="email" r:embed="rId12">
                      <a:extLst>
                        <a:ext uri="{28A0092B-C50C-407E-A947-70E740481C1C}">
                          <a14:useLocalDpi xmlns:a14="http://schemas.microsoft.com/office/drawing/2010/main"/>
                        </a:ext>
                      </a:extLst>
                    </a:blip>
                    <a:stretch>
                      <a:fillRect/>
                    </a:stretch>
                  </pic:blipFill>
                  <pic:spPr>
                    <a:xfrm>
                      <a:off x="0" y="0"/>
                      <a:ext cx="1066800" cy="843280"/>
                    </a:xfrm>
                    <a:prstGeom prst="rect">
                      <a:avLst/>
                    </a:prstGeom>
                  </pic:spPr>
                </pic:pic>
              </a:graphicData>
            </a:graphic>
            <wp14:sizeRelH relativeFrom="margin">
              <wp14:pctWidth>0</wp14:pctWidth>
            </wp14:sizeRelH>
            <wp14:sizeRelV relativeFrom="margin">
              <wp14:pctHeight>0</wp14:pctHeight>
            </wp14:sizeRelV>
          </wp:anchor>
        </w:drawing>
      </w:r>
    </w:p>
    <w:p w14:paraId="2980F2E0" w14:textId="66BCA9C2" w:rsidP="00D71AD8" w:rsidR="005E76AF" w:rsidRDefault="005E76AF">
      <w:pPr>
        <w:rPr>
          <w:rFonts w:ascii="Arial" w:cs="Arial" w:hAnsi="Arial"/>
          <w:b/>
          <w:bCs/>
          <w:color w:themeColor="text1" w:val="000000"/>
          <w:sz w:val="16"/>
          <w:szCs w:val="16"/>
        </w:rPr>
      </w:pPr>
    </w:p>
    <w:p w14:paraId="34E1917C" w14:textId="1380FD49" w:rsidP="00D71AD8" w:rsidR="005E76AF" w:rsidRDefault="00060F73">
      <w:pPr>
        <w:rPr>
          <w:rFonts w:ascii="Arial" w:cs="Arial" w:hAnsi="Arial"/>
          <w:b/>
          <w:bCs/>
          <w:color w:themeColor="text1" w:val="000000"/>
          <w:sz w:val="16"/>
          <w:szCs w:val="16"/>
        </w:rPr>
      </w:pPr>
      <w:r>
        <w:rPr>
          <w:rFonts w:cstheme="minorHAnsi"/>
          <w:b/>
          <w:bCs/>
          <w:noProof/>
          <w:color w:themeColor="text1" w:val="000000"/>
          <w:sz w:val="28"/>
          <w:szCs w:val="28"/>
          <w:lang w:eastAsia="de-DE"/>
        </w:rPr>
        <mc:AlternateContent>
          <mc:Choice Requires="wps">
            <w:drawing>
              <wp:anchor allowOverlap="1" behindDoc="0" distB="0" distL="114300" distR="114300" distT="0" layoutInCell="1" locked="0" relativeHeight="251657216" simplePos="0" wp14:anchorId="2C03ACF2" wp14:editId="38B84C14">
                <wp:simplePos x="0" y="0"/>
                <wp:positionH relativeFrom="column">
                  <wp:posOffset>2801620</wp:posOffset>
                </wp:positionH>
                <wp:positionV relativeFrom="paragraph">
                  <wp:posOffset>114300</wp:posOffset>
                </wp:positionV>
                <wp:extent cx="2383155" cy="304800"/>
                <wp:effectExtent b="0" l="0" r="0" t="0"/>
                <wp:wrapNone/>
                <wp:docPr id="1007992737" name="Textfeld 3"/>
                <wp:cNvGraphicFramePr/>
                <a:graphic xmlns:a="http://schemas.openxmlformats.org/drawingml/2006/main">
                  <a:graphicData uri="http://schemas.microsoft.com/office/word/2010/wordprocessingShape">
                    <wps:wsp>
                      <wps:cNvSpPr txBox="1"/>
                      <wps:spPr>
                        <a:xfrm>
                          <a:off x="0" y="0"/>
                          <a:ext cx="2383155" cy="304800"/>
                        </a:xfrm>
                        <a:prstGeom prst="rect">
                          <a:avLst/>
                        </a:prstGeom>
                        <a:noFill/>
                        <a:ln w="6350">
                          <a:noFill/>
                        </a:ln>
                      </wps:spPr>
                      <wps:txbx>
                        <w:txbxContent>
                          <w:p w14:paraId="3FC5577D" w14:textId="77777777" w:rsidP="007513AB" w:rsidR="007513AB" w:rsidRDefault="007513AB" w:rsidRPr="00502B50">
                            <w:pPr>
                              <w:jc w:val="right"/>
                              <w:rPr>
                                <w:rFonts w:ascii="Arial" w:cs="Arial" w:hAnsi="Arial"/>
                                <w:b/>
                                <w:bCs/>
                                <w:color w:val="013964"/>
                                <w:sz w:val="28"/>
                                <w:szCs w:val="28"/>
                              </w:rPr>
                            </w:pPr>
                            <w:r w:rsidRPr="00502B50">
                              <w:rPr>
                                <w:rFonts w:ascii="Arial" w:cs="Arial" w:hAnsi="Arial"/>
                                <w:b/>
                                <w:bCs/>
                                <w:color w:val="013964"/>
                                <w:sz w:val="28"/>
                                <w:szCs w:val="28"/>
                              </w:rPr>
                              <w:t>PRESSEMITTEILUNG</w:t>
                            </w:r>
                          </w:p>
                          <w:p w14:paraId="7365701C" w14:textId="77777777" w:rsidP="007513AB" w:rsidR="00707A6E" w:rsidRDefault="00707A6E" w:rsidRPr="00CA44FA">
                            <w:pPr>
                              <w:jc w:val="right"/>
                              <w:rPr>
                                <w:color w:val="013964"/>
                                <w:sz w:val="15"/>
                                <w:szCs w:val="15"/>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761A55CE" w14:textId="5E3D1F42" w:rsidP="00D71AD8" w:rsidR="00831CAF" w:rsidRDefault="00831CAF">
      <w:pPr>
        <w:rPr>
          <w:rFonts w:ascii="Arial" w:cs="Arial" w:hAnsi="Arial"/>
          <w:b/>
          <w:bCs/>
          <w:color w:themeColor="text1" w:val="000000"/>
          <w:sz w:val="16"/>
          <w:szCs w:val="16"/>
        </w:rPr>
      </w:pPr>
    </w:p>
    <w:p w14:paraId="33FCBC4B" w14:textId="74683384" w:rsidP="00D71AD8" w:rsidR="00831CAF" w:rsidRDefault="00831CAF">
      <w:pPr>
        <w:rPr>
          <w:rFonts w:ascii="Arial" w:cs="Arial" w:hAnsi="Arial"/>
          <w:b/>
          <w:bCs/>
          <w:color w:themeColor="text1" w:val="000000"/>
          <w:sz w:val="16"/>
          <w:szCs w:val="16"/>
        </w:rPr>
      </w:pPr>
    </w:p>
    <w:p w14:paraId="758523E1" w14:textId="77777777" w:rsidP="008123AE" w:rsidR="00B006B5" w:rsidRDefault="00B006B5">
      <w:pPr>
        <w:spacing w:line="240" w:lineRule="auto"/>
        <w:rPr>
          <w:rFonts w:ascii="Arial" w:cs="Arial" w:hAnsi="Arial"/>
          <w:b/>
          <w:bCs/>
          <w:color w:themeColor="text1" w:val="000000"/>
          <w:sz w:val="16"/>
          <w:szCs w:val="16"/>
        </w:rPr>
      </w:pPr>
    </w:p>
    <w:p w14:paraId="0CAEB76A" w14:textId="74BDE38C" w:rsidP="34092136" w:rsidR="0078526E" w:rsidRDefault="00FC72FB" w:rsidRPr="00CE4031">
      <w:pPr>
        <w:spacing w:line="240" w:lineRule="auto"/>
        <w:rPr>
          <w:rFonts w:ascii="Arial" w:cs="Arial" w:hAnsi="Arial"/>
          <w:b/>
          <w:bCs/>
          <w:color w:themeColor="text1" w:val="000000"/>
          <w:sz w:val="32"/>
          <w:szCs w:val="32"/>
        </w:rPr>
      </w:pPr>
      <w:r>
        <w:rPr>
          <w:rFonts w:ascii="Arial" w:cs="Arial" w:hAnsi="Arial"/>
          <w:b/>
          <w:bCs/>
          <w:color w:themeColor="text1" w:val="000000"/>
          <w:sz w:val="32"/>
          <w:szCs w:val="32"/>
        </w:rPr>
        <w:t>„Runder Tisch“ der Bayerischen Staatsregierung gescheitert</w:t>
      </w:r>
    </w:p>
    <w:p w14:paraId="06CC92AA" w14:textId="1B754D3D" w:rsidP="34C8DF35" w:rsidR="00F04CBD" w:rsidRDefault="00FC72FB" w:rsidRPr="00117D39">
      <w:pPr>
        <w:rPr>
          <w:rStyle w:val="normaltextrun"/>
          <w:rFonts w:ascii="Arial" w:cs="Arial" w:eastAsia="Arial" w:hAnsi="Arial"/>
          <w:i/>
          <w:iCs/>
          <w:sz w:val="20"/>
          <w:szCs w:val="20"/>
        </w:rPr>
      </w:pPr>
      <w:r w:rsidRPr="34C8DF35">
        <w:rPr>
          <w:rStyle w:val="normaltextrun"/>
          <w:rFonts w:ascii="Arial" w:cs="Arial" w:eastAsia="Arial" w:hAnsi="Arial"/>
          <w:i/>
          <w:iCs/>
          <w:sz w:val="20"/>
          <w:szCs w:val="20"/>
        </w:rPr>
        <w:t>Bad Füssing</w:t>
      </w:r>
      <w:r w:rsidR="00697141" w:rsidRPr="34C8DF35">
        <w:rPr>
          <w:rStyle w:val="normaltextrun"/>
          <w:rFonts w:ascii="Arial" w:cs="Arial" w:eastAsia="Arial" w:hAnsi="Arial"/>
          <w:i/>
          <w:iCs/>
          <w:sz w:val="20"/>
          <w:szCs w:val="20"/>
        </w:rPr>
        <w:t xml:space="preserve">, </w:t>
      </w:r>
      <w:r w:rsidRPr="34C8DF35">
        <w:rPr>
          <w:rStyle w:val="normaltextrun"/>
          <w:rFonts w:ascii="Arial" w:cs="Arial" w:eastAsia="Arial" w:hAnsi="Arial"/>
          <w:i/>
          <w:iCs/>
          <w:sz w:val="20"/>
          <w:szCs w:val="20"/>
        </w:rPr>
        <w:t>1</w:t>
      </w:r>
      <w:r w:rsidR="44B3C50E" w:rsidRPr="34C8DF35">
        <w:rPr>
          <w:rStyle w:val="normaltextrun"/>
          <w:rFonts w:ascii="Arial" w:cs="Arial" w:eastAsia="Arial" w:hAnsi="Arial"/>
          <w:i/>
          <w:iCs/>
          <w:sz w:val="20"/>
          <w:szCs w:val="20"/>
        </w:rPr>
        <w:t>7</w:t>
      </w:r>
      <w:r w:rsidR="00697141" w:rsidRPr="34C8DF35">
        <w:rPr>
          <w:rStyle w:val="normaltextrun"/>
          <w:rFonts w:ascii="Arial" w:cs="Arial" w:eastAsia="Arial" w:hAnsi="Arial"/>
          <w:i/>
          <w:iCs/>
          <w:sz w:val="20"/>
          <w:szCs w:val="20"/>
        </w:rPr>
        <w:t xml:space="preserve">. April </w:t>
      </w:r>
      <w:r w:rsidR="000872B8" w:rsidRPr="34C8DF35">
        <w:rPr>
          <w:rStyle w:val="normaltextrun"/>
          <w:rFonts w:ascii="Arial" w:cs="Arial" w:eastAsia="Arial" w:hAnsi="Arial"/>
          <w:i/>
          <w:iCs/>
          <w:sz w:val="20"/>
          <w:szCs w:val="20"/>
        </w:rPr>
        <w:t>202</w:t>
      </w:r>
      <w:r w:rsidRPr="34C8DF35">
        <w:rPr>
          <w:rStyle w:val="normaltextrun"/>
          <w:rFonts w:ascii="Arial" w:cs="Arial" w:eastAsia="Arial" w:hAnsi="Arial"/>
          <w:i/>
          <w:iCs/>
          <w:sz w:val="20"/>
          <w:szCs w:val="20"/>
        </w:rPr>
        <w:t>5</w:t>
      </w:r>
      <w:r w:rsidR="002516CE" w:rsidRPr="34C8DF35">
        <w:rPr>
          <w:rStyle w:val="normaltextrun"/>
          <w:rFonts w:ascii="Arial" w:cs="Arial" w:eastAsia="Arial" w:hAnsi="Arial"/>
          <w:i/>
          <w:iCs/>
          <w:sz w:val="20"/>
          <w:szCs w:val="20"/>
        </w:rPr>
        <w:t>.</w:t>
      </w:r>
      <w:r w:rsidR="000872B8" w:rsidRPr="34C8DF35">
        <w:rPr>
          <w:rStyle w:val="normaltextrun"/>
          <w:rFonts w:ascii="Arial" w:cs="Arial" w:eastAsia="Arial" w:hAnsi="Arial"/>
          <w:i/>
          <w:iCs/>
          <w:sz w:val="20"/>
          <w:szCs w:val="20"/>
        </w:rPr>
        <w:t xml:space="preserve"> </w:t>
      </w:r>
      <w:r w:rsidR="22F4C69B" w:rsidRPr="34C8DF35">
        <w:rPr>
          <w:rStyle w:val="normaltextrun"/>
          <w:rFonts w:ascii="Arial" w:cs="Arial" w:eastAsia="Arial" w:hAnsi="Arial"/>
          <w:i/>
          <w:iCs/>
          <w:sz w:val="20"/>
          <w:szCs w:val="20"/>
        </w:rPr>
        <w:t xml:space="preserve">Der </w:t>
      </w:r>
      <w:r w:rsidR="64FE17FD" w:rsidRPr="34C8DF35">
        <w:rPr>
          <w:rFonts w:ascii="Arial" w:cs="Arial" w:eastAsia="Arial" w:hAnsi="Arial"/>
          <w:i/>
          <w:iCs/>
          <w:sz w:val="20"/>
          <w:szCs w:val="20"/>
        </w:rPr>
        <w:t>„</w:t>
      </w:r>
      <w:r w:rsidR="22F4C69B" w:rsidRPr="34C8DF35">
        <w:rPr>
          <w:rStyle w:val="normaltextrun"/>
          <w:rFonts w:ascii="Arial" w:cs="Arial" w:eastAsia="Arial" w:hAnsi="Arial"/>
          <w:i/>
          <w:iCs/>
          <w:sz w:val="20"/>
          <w:szCs w:val="20"/>
        </w:rPr>
        <w:t>Thermenstreit</w:t>
      </w:r>
      <w:r w:rsidR="07BC91DB" w:rsidRPr="34C8DF35">
        <w:rPr>
          <w:rFonts w:ascii="Arial" w:cs="Arial" w:eastAsia="Arial" w:hAnsi="Arial"/>
          <w:i/>
          <w:iCs/>
          <w:sz w:val="20"/>
          <w:szCs w:val="20"/>
        </w:rPr>
        <w:t>“</w:t>
      </w:r>
      <w:r w:rsidR="22F4C69B" w:rsidRPr="34C8DF35">
        <w:rPr>
          <w:rStyle w:val="normaltextrun"/>
          <w:rFonts w:ascii="Arial" w:cs="Arial" w:eastAsia="Arial" w:hAnsi="Arial"/>
          <w:i/>
          <w:iCs/>
          <w:sz w:val="20"/>
          <w:szCs w:val="20"/>
        </w:rPr>
        <w:t xml:space="preserve"> geht in die nächste Runde: </w:t>
      </w:r>
      <w:r w:rsidRPr="34C8DF35">
        <w:rPr>
          <w:rStyle w:val="normaltextrun"/>
          <w:rFonts w:ascii="Arial" w:cs="Arial" w:eastAsia="Arial" w:hAnsi="Arial"/>
          <w:i/>
          <w:iCs/>
          <w:sz w:val="20"/>
          <w:szCs w:val="20"/>
        </w:rPr>
        <w:t xml:space="preserve">Die Johannesbad Gruppe hat das Verwaltungsgericht Regensburg um die Wiederaufnahme der Verfahren </w:t>
      </w:r>
      <w:r w:rsidR="274322D5" w:rsidRPr="34C8DF35">
        <w:rPr>
          <w:rFonts w:ascii="Arial" w:cs="Arial" w:eastAsia="Arial" w:hAnsi="Arial"/>
          <w:i/>
          <w:iCs/>
          <w:sz w:val="20"/>
          <w:szCs w:val="20"/>
        </w:rPr>
        <w:t xml:space="preserve">gegen den Freistaat Bayern </w:t>
      </w:r>
      <w:r w:rsidRPr="34C8DF35">
        <w:rPr>
          <w:rStyle w:val="normaltextrun"/>
          <w:rFonts w:ascii="Arial" w:cs="Arial" w:eastAsia="Arial" w:hAnsi="Arial"/>
          <w:i/>
          <w:iCs/>
          <w:sz w:val="20"/>
          <w:szCs w:val="20"/>
        </w:rPr>
        <w:t>gebeten. Anlass der Auseinandersetzung ist die unterschie</w:t>
      </w:r>
      <w:r w:rsidR="00F91819" w:rsidRPr="34C8DF35">
        <w:rPr>
          <w:rStyle w:val="normaltextrun"/>
          <w:rFonts w:ascii="Arial" w:cs="Arial" w:eastAsia="Arial" w:hAnsi="Arial"/>
          <w:i/>
          <w:iCs/>
          <w:sz w:val="20"/>
          <w:szCs w:val="20"/>
        </w:rPr>
        <w:t>dliche</w:t>
      </w:r>
      <w:r w:rsidRPr="34C8DF35">
        <w:rPr>
          <w:rStyle w:val="normaltextrun"/>
          <w:rFonts w:ascii="Arial" w:cs="Arial" w:eastAsia="Arial" w:hAnsi="Arial"/>
          <w:i/>
          <w:iCs/>
          <w:sz w:val="20"/>
          <w:szCs w:val="20"/>
        </w:rPr>
        <w:t xml:space="preserve">, wettbewerbsfeindliche Behandlung privater und öffentlicher Thermen durch die </w:t>
      </w:r>
      <w:r w:rsidR="75D73568" w:rsidRPr="34C8DF35">
        <w:rPr>
          <w:rStyle w:val="normaltextrun"/>
          <w:rFonts w:ascii="Arial" w:cs="Arial" w:eastAsia="Arial" w:hAnsi="Arial"/>
          <w:i/>
          <w:iCs/>
          <w:sz w:val="20"/>
          <w:szCs w:val="20"/>
        </w:rPr>
        <w:t xml:space="preserve">staatliche und </w:t>
      </w:r>
      <w:r w:rsidRPr="34C8DF35">
        <w:rPr>
          <w:rStyle w:val="normaltextrun"/>
          <w:rFonts w:ascii="Arial" w:cs="Arial" w:eastAsia="Arial" w:hAnsi="Arial"/>
          <w:i/>
          <w:iCs/>
          <w:sz w:val="20"/>
          <w:szCs w:val="20"/>
        </w:rPr>
        <w:t xml:space="preserve">kommunale Verwaltung. </w:t>
      </w:r>
    </w:p>
    <w:p w14:paraId="4EC453F4" w14:textId="338D0BC0" w:rsidP="46834FFC" w:rsidR="00697141" w:rsidRDefault="31D60D2F">
      <w:pPr>
        <w:jc w:val="both"/>
        <w:rPr>
          <w:rFonts w:ascii="Arial" w:cs="Arial" w:eastAsia="Arial" w:hAnsi="Arial"/>
          <w:sz w:val="20"/>
          <w:szCs w:val="20"/>
        </w:rPr>
      </w:pPr>
      <w:r w:rsidRPr="1A434E92">
        <w:rPr>
          <w:rFonts w:ascii="Arial" w:cs="Arial" w:eastAsia="Arial" w:hAnsi="Arial"/>
          <w:sz w:val="20"/>
          <w:szCs w:val="20"/>
        </w:rPr>
        <w:t xml:space="preserve">Seit </w:t>
      </w:r>
      <w:r w:rsidR="6814FA97" w:rsidRPr="1A434E92">
        <w:rPr>
          <w:rFonts w:ascii="Arial" w:cs="Arial" w:eastAsia="Arial" w:hAnsi="Arial"/>
          <w:sz w:val="20"/>
          <w:szCs w:val="20"/>
        </w:rPr>
        <w:t>inzwischen vier Jahren</w:t>
      </w:r>
      <w:r w:rsidRPr="1A434E92">
        <w:rPr>
          <w:rFonts w:ascii="Arial" w:cs="Arial" w:eastAsia="Arial" w:hAnsi="Arial"/>
          <w:sz w:val="20"/>
          <w:szCs w:val="20"/>
        </w:rPr>
        <w:t xml:space="preserve"> dreht sich der Thermenstreit</w:t>
      </w:r>
      <w:r w:rsidR="47ADEEBD" w:rsidRPr="1A434E92">
        <w:rPr>
          <w:rFonts w:ascii="Arial" w:cs="Arial" w:eastAsia="Arial" w:hAnsi="Arial"/>
          <w:sz w:val="20"/>
          <w:szCs w:val="20"/>
        </w:rPr>
        <w:t xml:space="preserve"> </w:t>
      </w:r>
      <w:r w:rsidRPr="1A434E92">
        <w:rPr>
          <w:rFonts w:ascii="Arial" w:cs="Arial" w:eastAsia="Arial" w:hAnsi="Arial"/>
          <w:sz w:val="20"/>
          <w:szCs w:val="20"/>
        </w:rPr>
        <w:t>im niederbayerischen Bäderdreieck um die</w:t>
      </w:r>
      <w:r w:rsidR="4161B747" w:rsidRPr="1A434E92">
        <w:rPr>
          <w:rFonts w:ascii="Arial" w:cs="Arial" w:eastAsia="Arial" w:hAnsi="Arial"/>
          <w:sz w:val="20"/>
          <w:szCs w:val="20"/>
        </w:rPr>
        <w:t xml:space="preserve"> </w:t>
      </w:r>
      <w:r w:rsidRPr="1A434E92">
        <w:rPr>
          <w:rFonts w:ascii="Arial" w:cs="Arial" w:eastAsia="Arial" w:hAnsi="Arial"/>
          <w:sz w:val="20"/>
          <w:szCs w:val="20"/>
        </w:rPr>
        <w:t xml:space="preserve">Frage, </w:t>
      </w:r>
      <w:r w:rsidR="3038257D" w:rsidRPr="1A434E92">
        <w:rPr>
          <w:rFonts w:ascii="Arial" w:cs="Arial" w:eastAsia="Arial" w:hAnsi="Arial"/>
          <w:sz w:val="20"/>
          <w:szCs w:val="20"/>
        </w:rPr>
        <w:t xml:space="preserve">ob </w:t>
      </w:r>
      <w:r w:rsidR="5A068A6B" w:rsidRPr="1A434E92">
        <w:rPr>
          <w:rFonts w:ascii="Arial" w:cs="Arial" w:eastAsia="Arial" w:hAnsi="Arial"/>
          <w:sz w:val="20"/>
          <w:szCs w:val="20"/>
        </w:rPr>
        <w:t xml:space="preserve">die Subventionspraxis des Bezirks Niederbayern zu einer Wettbewerbsverzerrung führt. </w:t>
      </w:r>
      <w:r w:rsidR="317817AA" w:rsidRPr="1A434E92">
        <w:rPr>
          <w:rFonts w:ascii="Arial" w:cs="Arial" w:eastAsia="Arial" w:hAnsi="Arial"/>
          <w:sz w:val="20"/>
          <w:szCs w:val="20"/>
        </w:rPr>
        <w:t xml:space="preserve">Hintergrund: </w:t>
      </w:r>
      <w:r w:rsidR="78CAEEBA" w:rsidRPr="1A434E92">
        <w:rPr>
          <w:rFonts w:ascii="Arial" w:cs="Arial" w:eastAsia="Arial" w:hAnsi="Arial"/>
          <w:sz w:val="20"/>
          <w:szCs w:val="20"/>
        </w:rPr>
        <w:t>Die niederbayerischen Thermen der öffentlichen Hand wie die Europatherme/Therme 2 in Bad Füssing</w:t>
      </w:r>
      <w:r w:rsidR="102D3A01" w:rsidRPr="1A434E92">
        <w:rPr>
          <w:rFonts w:ascii="Arial" w:cs="Arial" w:eastAsia="Arial" w:hAnsi="Arial"/>
          <w:sz w:val="20"/>
          <w:szCs w:val="20"/>
        </w:rPr>
        <w:t xml:space="preserve"> beziehen </w:t>
      </w:r>
      <w:r w:rsidR="49702728" w:rsidRPr="1A434E92">
        <w:rPr>
          <w:rFonts w:ascii="Arial" w:cs="Arial" w:eastAsia="Arial" w:hAnsi="Arial"/>
          <w:sz w:val="20"/>
          <w:szCs w:val="20"/>
        </w:rPr>
        <w:t xml:space="preserve">seit </w:t>
      </w:r>
      <w:r w:rsidR="2FE7E89D" w:rsidRPr="1A434E92">
        <w:rPr>
          <w:rFonts w:ascii="Arial" w:cs="Arial" w:eastAsia="Arial" w:hAnsi="Arial"/>
          <w:sz w:val="20"/>
          <w:szCs w:val="20"/>
        </w:rPr>
        <w:t xml:space="preserve">vielen </w:t>
      </w:r>
      <w:r w:rsidR="49702728" w:rsidRPr="1A434E92">
        <w:rPr>
          <w:rFonts w:ascii="Arial" w:cs="Arial" w:eastAsia="Arial" w:hAnsi="Arial"/>
          <w:sz w:val="20"/>
          <w:szCs w:val="20"/>
        </w:rPr>
        <w:t xml:space="preserve">Jahren </w:t>
      </w:r>
      <w:r w:rsidR="102D3A01" w:rsidRPr="1A434E92">
        <w:rPr>
          <w:rFonts w:ascii="Arial" w:cs="Arial" w:eastAsia="Arial" w:hAnsi="Arial"/>
          <w:sz w:val="20"/>
          <w:szCs w:val="20"/>
        </w:rPr>
        <w:t>Förder</w:t>
      </w:r>
      <w:r w:rsidR="32A327AB" w:rsidRPr="1A434E92">
        <w:rPr>
          <w:rFonts w:ascii="Arial" w:cs="Arial" w:eastAsia="Arial" w:hAnsi="Arial"/>
          <w:sz w:val="20"/>
          <w:szCs w:val="20"/>
        </w:rPr>
        <w:t>gelder</w:t>
      </w:r>
      <w:r w:rsidR="102D3A01" w:rsidRPr="1A434E92">
        <w:rPr>
          <w:rFonts w:ascii="Arial" w:cs="Arial" w:eastAsia="Arial" w:hAnsi="Arial"/>
          <w:sz w:val="20"/>
          <w:szCs w:val="20"/>
        </w:rPr>
        <w:t xml:space="preserve"> in Millionenhöhe – </w:t>
      </w:r>
      <w:r w:rsidR="0A3C070A" w:rsidRPr="1A434E92">
        <w:rPr>
          <w:rFonts w:ascii="Arial" w:cs="Arial" w:eastAsia="Arial" w:hAnsi="Arial"/>
          <w:sz w:val="20"/>
          <w:szCs w:val="20"/>
        </w:rPr>
        <w:t xml:space="preserve">der Johannesbad Gruppe </w:t>
      </w:r>
      <w:r w:rsidR="102D3A01" w:rsidRPr="1A434E92">
        <w:rPr>
          <w:rFonts w:ascii="Arial" w:cs="Arial" w:eastAsia="Arial" w:hAnsi="Arial"/>
          <w:sz w:val="20"/>
          <w:szCs w:val="20"/>
        </w:rPr>
        <w:t xml:space="preserve">als </w:t>
      </w:r>
      <w:r w:rsidR="37C44442" w:rsidRPr="1A434E92">
        <w:rPr>
          <w:rFonts w:ascii="Arial" w:cs="Arial" w:eastAsia="Arial" w:hAnsi="Arial"/>
          <w:sz w:val="20"/>
          <w:szCs w:val="20"/>
        </w:rPr>
        <w:t>mittelständisches Familienunternehmen</w:t>
      </w:r>
      <w:r w:rsidR="102D3A01" w:rsidRPr="1A434E92">
        <w:rPr>
          <w:rFonts w:ascii="Arial" w:cs="Arial" w:eastAsia="Arial" w:hAnsi="Arial"/>
          <w:sz w:val="20"/>
          <w:szCs w:val="20"/>
        </w:rPr>
        <w:t xml:space="preserve"> </w:t>
      </w:r>
      <w:r w:rsidR="3B1B3126" w:rsidRPr="1A434E92">
        <w:rPr>
          <w:rFonts w:ascii="Arial" w:cs="Arial" w:eastAsia="Arial" w:hAnsi="Arial"/>
          <w:sz w:val="20"/>
          <w:szCs w:val="20"/>
        </w:rPr>
        <w:t>und bedeutende</w:t>
      </w:r>
      <w:r w:rsidR="3A9F4DCC" w:rsidRPr="1A434E92">
        <w:rPr>
          <w:rFonts w:ascii="Arial" w:cs="Arial" w:eastAsia="Arial" w:hAnsi="Arial"/>
          <w:sz w:val="20"/>
          <w:szCs w:val="20"/>
        </w:rPr>
        <w:t>m</w:t>
      </w:r>
      <w:r w:rsidR="3B1B3126" w:rsidRPr="1A434E92">
        <w:rPr>
          <w:rFonts w:ascii="Arial" w:cs="Arial" w:eastAsia="Arial" w:hAnsi="Arial"/>
          <w:sz w:val="20"/>
          <w:szCs w:val="20"/>
        </w:rPr>
        <w:t xml:space="preserve"> Arbeitgeber in der Region mit rund 2500 Beschäftigten </w:t>
      </w:r>
      <w:r w:rsidR="102D3A01" w:rsidRPr="1A434E92">
        <w:rPr>
          <w:rFonts w:ascii="Arial" w:cs="Arial" w:eastAsia="Arial" w:hAnsi="Arial"/>
          <w:sz w:val="20"/>
          <w:szCs w:val="20"/>
        </w:rPr>
        <w:t xml:space="preserve">bleibt diese </w:t>
      </w:r>
      <w:r w:rsidR="06065563" w:rsidRPr="1A434E92">
        <w:rPr>
          <w:rFonts w:ascii="Arial" w:cs="Arial" w:eastAsia="Arial" w:hAnsi="Arial"/>
          <w:sz w:val="20"/>
          <w:szCs w:val="20"/>
        </w:rPr>
        <w:t xml:space="preserve">wichtige </w:t>
      </w:r>
      <w:r w:rsidR="102D3A01" w:rsidRPr="1A434E92">
        <w:rPr>
          <w:rFonts w:ascii="Arial" w:cs="Arial" w:eastAsia="Arial" w:hAnsi="Arial"/>
          <w:sz w:val="20"/>
          <w:szCs w:val="20"/>
        </w:rPr>
        <w:t xml:space="preserve">Unterstützung </w:t>
      </w:r>
      <w:r w:rsidR="153D8A25" w:rsidRPr="1A434E92">
        <w:rPr>
          <w:rFonts w:ascii="Arial" w:cs="Arial" w:eastAsia="Arial" w:hAnsi="Arial"/>
          <w:sz w:val="20"/>
          <w:szCs w:val="20"/>
        </w:rPr>
        <w:t xml:space="preserve">jedoch </w:t>
      </w:r>
      <w:r w:rsidR="102D3A01" w:rsidRPr="1A434E92">
        <w:rPr>
          <w:rFonts w:ascii="Arial" w:cs="Arial" w:eastAsia="Arial" w:hAnsi="Arial"/>
          <w:sz w:val="20"/>
          <w:szCs w:val="20"/>
        </w:rPr>
        <w:t>verwehrt.</w:t>
      </w:r>
    </w:p>
    <w:p w14:paraId="0CF0815B" w14:textId="51D1E6EA" w:rsidP="1A434E92" w:rsidR="00697141" w:rsidRDefault="102D3A01">
      <w:pPr>
        <w:jc w:val="both"/>
        <w:rPr>
          <w:rFonts w:ascii="Arial" w:cs="Arial" w:eastAsia="Arial" w:hAnsi="Arial"/>
          <w:sz w:val="20"/>
          <w:szCs w:val="20"/>
        </w:rPr>
      </w:pPr>
      <w:r w:rsidRPr="34C8DF35">
        <w:rPr>
          <w:rFonts w:ascii="Arial" w:cs="Arial" w:eastAsia="Arial" w:hAnsi="Arial"/>
          <w:sz w:val="20"/>
          <w:szCs w:val="20"/>
        </w:rPr>
        <w:t xml:space="preserve"> </w:t>
      </w:r>
      <w:r w:rsidR="62F40B79" w:rsidRPr="34C8DF35">
        <w:rPr>
          <w:rFonts w:ascii="Arial" w:cs="Arial" w:eastAsia="Arial" w:hAnsi="Arial"/>
          <w:i/>
          <w:iCs/>
          <w:sz w:val="20"/>
          <w:szCs w:val="20"/>
        </w:rPr>
        <w:t>„</w:t>
      </w:r>
      <w:r w:rsidR="1ADAB528" w:rsidRPr="34C8DF35">
        <w:rPr>
          <w:rFonts w:ascii="Arial" w:cs="Arial" w:eastAsia="Arial" w:hAnsi="Arial"/>
          <w:sz w:val="20"/>
          <w:szCs w:val="20"/>
        </w:rPr>
        <w:t xml:space="preserve">Unser Unternehmen hat schon zu den Zeiten </w:t>
      </w:r>
      <w:r w:rsidR="52B6A5E9" w:rsidRPr="34C8DF35">
        <w:rPr>
          <w:rFonts w:ascii="Arial" w:cs="Arial" w:eastAsia="Arial" w:hAnsi="Arial"/>
          <w:sz w:val="20"/>
          <w:szCs w:val="20"/>
        </w:rPr>
        <w:t>meiner Vorfahren</w:t>
      </w:r>
      <w:r w:rsidR="1ADAB528" w:rsidRPr="34C8DF35">
        <w:rPr>
          <w:rFonts w:ascii="Arial" w:cs="Arial" w:eastAsia="Arial" w:hAnsi="Arial"/>
          <w:sz w:val="20"/>
          <w:szCs w:val="20"/>
        </w:rPr>
        <w:t xml:space="preserve"> unter dieser Ungleichbehandlung gelitten</w:t>
      </w:r>
      <w:r w:rsidR="3C38BFCA" w:rsidRPr="34C8DF35">
        <w:rPr>
          <w:rFonts w:ascii="Arial" w:cs="Arial" w:eastAsia="Arial" w:hAnsi="Arial"/>
          <w:sz w:val="20"/>
          <w:szCs w:val="20"/>
        </w:rPr>
        <w:t>. E</w:t>
      </w:r>
      <w:r w:rsidR="08C93A7A" w:rsidRPr="34C8DF35">
        <w:rPr>
          <w:rFonts w:ascii="Arial" w:cs="Arial" w:eastAsia="Arial" w:hAnsi="Arial"/>
          <w:sz w:val="20"/>
          <w:szCs w:val="20"/>
        </w:rPr>
        <w:t xml:space="preserve">in fairer Wettbewerb </w:t>
      </w:r>
      <w:r w:rsidR="67D539F4" w:rsidRPr="34C8DF35">
        <w:rPr>
          <w:rFonts w:ascii="Arial" w:cs="Arial" w:eastAsia="Arial" w:hAnsi="Arial"/>
          <w:sz w:val="20"/>
          <w:szCs w:val="20"/>
        </w:rPr>
        <w:t xml:space="preserve">unter </w:t>
      </w:r>
      <w:r w:rsidR="13A9E471" w:rsidRPr="34C8DF35">
        <w:rPr>
          <w:rFonts w:ascii="Arial" w:cs="Arial" w:eastAsia="Arial" w:hAnsi="Arial"/>
          <w:sz w:val="20"/>
          <w:szCs w:val="20"/>
        </w:rPr>
        <w:t>konkurrierenden Thermenbetreibern</w:t>
      </w:r>
      <w:r w:rsidR="67D539F4" w:rsidRPr="34C8DF35">
        <w:rPr>
          <w:rFonts w:ascii="Arial" w:cs="Arial" w:eastAsia="Arial" w:hAnsi="Arial"/>
          <w:sz w:val="20"/>
          <w:szCs w:val="20"/>
        </w:rPr>
        <w:t xml:space="preserve"> </w:t>
      </w:r>
      <w:r w:rsidR="08C93A7A" w:rsidRPr="34C8DF35">
        <w:rPr>
          <w:rFonts w:ascii="Arial" w:cs="Arial" w:eastAsia="Arial" w:hAnsi="Arial"/>
          <w:sz w:val="20"/>
          <w:szCs w:val="20"/>
        </w:rPr>
        <w:t xml:space="preserve">ist </w:t>
      </w:r>
      <w:r w:rsidR="70D89D4F" w:rsidRPr="34C8DF35">
        <w:rPr>
          <w:rFonts w:ascii="Arial" w:cs="Arial" w:eastAsia="Arial" w:hAnsi="Arial"/>
          <w:sz w:val="20"/>
          <w:szCs w:val="20"/>
        </w:rPr>
        <w:t>auf diese Weise</w:t>
      </w:r>
      <w:r w:rsidR="67609087" w:rsidRPr="34C8DF35">
        <w:rPr>
          <w:rFonts w:ascii="Arial" w:cs="Arial" w:eastAsia="Arial" w:hAnsi="Arial"/>
          <w:sz w:val="20"/>
          <w:szCs w:val="20"/>
        </w:rPr>
        <w:t xml:space="preserve"> </w:t>
      </w:r>
      <w:r w:rsidR="4B20933C" w:rsidRPr="34C8DF35">
        <w:rPr>
          <w:rFonts w:ascii="Arial" w:cs="Arial" w:eastAsia="Arial" w:hAnsi="Arial"/>
          <w:sz w:val="20"/>
          <w:szCs w:val="20"/>
        </w:rPr>
        <w:lastRenderedPageBreak/>
        <w:t xml:space="preserve">schlichtweg </w:t>
      </w:r>
      <w:r w:rsidR="6506F3EE" w:rsidRPr="34C8DF35">
        <w:rPr>
          <w:rFonts w:ascii="Arial" w:cs="Arial" w:eastAsia="Arial" w:hAnsi="Arial"/>
          <w:sz w:val="20"/>
          <w:szCs w:val="20"/>
        </w:rPr>
        <w:t xml:space="preserve">nicht </w:t>
      </w:r>
      <w:r w:rsidR="53975427" w:rsidRPr="34C8DF35">
        <w:rPr>
          <w:rFonts w:ascii="Arial" w:cs="Arial" w:eastAsia="Arial" w:hAnsi="Arial"/>
          <w:sz w:val="20"/>
          <w:szCs w:val="20"/>
        </w:rPr>
        <w:t>realisier</w:t>
      </w:r>
      <w:r w:rsidR="6506F3EE" w:rsidRPr="34C8DF35">
        <w:rPr>
          <w:rFonts w:ascii="Arial" w:cs="Arial" w:eastAsia="Arial" w:hAnsi="Arial"/>
          <w:sz w:val="20"/>
          <w:szCs w:val="20"/>
        </w:rPr>
        <w:t>bar</w:t>
      </w:r>
      <w:r w:rsidR="08C93A7A" w:rsidRPr="34C8DF35">
        <w:rPr>
          <w:rFonts w:ascii="Arial" w:cs="Arial" w:eastAsia="Arial" w:hAnsi="Arial"/>
          <w:sz w:val="20"/>
          <w:szCs w:val="20"/>
        </w:rPr>
        <w:t xml:space="preserve">“, sagt Markus Zwick, Vorstandvorsitzender der Johannesbad Gruppe. </w:t>
      </w:r>
      <w:r w:rsidR="29001416" w:rsidRPr="34C8DF35">
        <w:rPr>
          <w:rFonts w:ascii="Arial" w:cs="Arial" w:eastAsia="Arial" w:hAnsi="Arial"/>
          <w:i/>
          <w:iCs/>
          <w:sz w:val="20"/>
          <w:szCs w:val="20"/>
        </w:rPr>
        <w:t>„</w:t>
      </w:r>
      <w:r w:rsidR="54BC8D90" w:rsidRPr="34C8DF35">
        <w:rPr>
          <w:rFonts w:ascii="Arial" w:cs="Arial" w:eastAsia="Arial" w:hAnsi="Arial"/>
          <w:sz w:val="20"/>
          <w:szCs w:val="20"/>
        </w:rPr>
        <w:t xml:space="preserve">Wir wollen </w:t>
      </w:r>
      <w:r w:rsidR="72B71A7F" w:rsidRPr="34C8DF35">
        <w:rPr>
          <w:rFonts w:ascii="Arial" w:cs="Arial" w:eastAsia="Arial" w:hAnsi="Arial"/>
          <w:sz w:val="20"/>
          <w:szCs w:val="20"/>
        </w:rPr>
        <w:t xml:space="preserve">gleiche </w:t>
      </w:r>
      <w:r w:rsidR="54BC8D90" w:rsidRPr="34C8DF35">
        <w:rPr>
          <w:rFonts w:ascii="Arial" w:cs="Arial" w:eastAsia="Arial" w:hAnsi="Arial"/>
          <w:sz w:val="20"/>
          <w:szCs w:val="20"/>
        </w:rPr>
        <w:t>Spielregeln</w:t>
      </w:r>
      <w:r w:rsidR="74F3E834" w:rsidRPr="34C8DF35">
        <w:rPr>
          <w:rFonts w:ascii="Arial" w:cs="Arial" w:eastAsia="Arial" w:hAnsi="Arial"/>
          <w:sz w:val="20"/>
          <w:szCs w:val="20"/>
        </w:rPr>
        <w:t xml:space="preserve">, </w:t>
      </w:r>
      <w:r w:rsidR="1F9AD597" w:rsidRPr="34C8DF35">
        <w:rPr>
          <w:rFonts w:ascii="Arial" w:cs="Arial" w:eastAsia="Arial" w:hAnsi="Arial"/>
          <w:sz w:val="20"/>
          <w:szCs w:val="20"/>
        </w:rPr>
        <w:t xml:space="preserve">die für alle in der Region gelten. Nur so können wir die Region </w:t>
      </w:r>
      <w:r w:rsidR="6D17AF22" w:rsidRPr="34C8DF35">
        <w:rPr>
          <w:rFonts w:ascii="Arial" w:cs="Arial" w:eastAsia="Arial" w:hAnsi="Arial"/>
          <w:sz w:val="20"/>
          <w:szCs w:val="20"/>
        </w:rPr>
        <w:t xml:space="preserve">wettbewerbsfähig </w:t>
      </w:r>
      <w:r w:rsidR="1F9AD597" w:rsidRPr="34C8DF35">
        <w:rPr>
          <w:rFonts w:ascii="Arial" w:cs="Arial" w:eastAsia="Arial" w:hAnsi="Arial"/>
          <w:sz w:val="20"/>
          <w:szCs w:val="20"/>
        </w:rPr>
        <w:t>halten und das Johannesbad mit innovativen Ansätzen in die Zukunft führen</w:t>
      </w:r>
      <w:r w:rsidR="54BC8D90" w:rsidRPr="34C8DF35">
        <w:rPr>
          <w:rFonts w:ascii="Arial" w:cs="Arial" w:eastAsia="Arial" w:hAnsi="Arial"/>
          <w:sz w:val="20"/>
          <w:szCs w:val="20"/>
        </w:rPr>
        <w:t>“</w:t>
      </w:r>
      <w:r w:rsidR="06CF98F3" w:rsidRPr="34C8DF35">
        <w:rPr>
          <w:rFonts w:ascii="Arial" w:cs="Arial" w:eastAsia="Arial" w:hAnsi="Arial"/>
          <w:sz w:val="20"/>
          <w:szCs w:val="20"/>
        </w:rPr>
        <w:t xml:space="preserve">. </w:t>
      </w:r>
      <w:r w:rsidR="516216C7" w:rsidRPr="34C8DF35">
        <w:rPr>
          <w:rFonts w:ascii="Arial" w:cs="Arial" w:eastAsia="Arial" w:hAnsi="Arial"/>
          <w:sz w:val="20"/>
          <w:szCs w:val="20"/>
        </w:rPr>
        <w:t xml:space="preserve">Aus diesem Grund hatte die Johannesbad Gruppe </w:t>
      </w:r>
      <w:r w:rsidR="3778C1CB" w:rsidRPr="34C8DF35">
        <w:rPr>
          <w:rFonts w:ascii="Arial" w:cs="Arial" w:eastAsia="Arial" w:hAnsi="Arial"/>
          <w:sz w:val="20"/>
          <w:szCs w:val="20"/>
        </w:rPr>
        <w:t xml:space="preserve">bereits </w:t>
      </w:r>
      <w:r w:rsidR="516216C7" w:rsidRPr="34C8DF35">
        <w:rPr>
          <w:rFonts w:ascii="Arial" w:cs="Arial" w:eastAsia="Arial" w:hAnsi="Arial"/>
          <w:sz w:val="20"/>
          <w:szCs w:val="20"/>
        </w:rPr>
        <w:t>im Mai 2021 Klage eingereicht.</w:t>
      </w:r>
    </w:p>
    <w:p w14:paraId="3A32AF85" w14:textId="18DCF74C" w:rsidP="46834FFC" w:rsidR="00697141" w:rsidRDefault="00697141">
      <w:pPr>
        <w:jc w:val="both"/>
        <w:rPr>
          <w:rFonts w:ascii="Arial" w:cs="Arial" w:eastAsia="Arial" w:hAnsi="Arial"/>
          <w:sz w:val="20"/>
          <w:szCs w:val="20"/>
        </w:rPr>
      </w:pPr>
    </w:p>
    <w:p w14:paraId="30D92C7C" w14:textId="65657E70" w:rsidP="46834FFC" w:rsidR="00697141" w:rsidRDefault="07FB7B5A">
      <w:pPr>
        <w:jc w:val="both"/>
      </w:pPr>
      <w:r w:rsidRPr="46834FFC">
        <w:rPr>
          <w:rFonts w:ascii="Arial" w:cs="Arial" w:eastAsia="Arial" w:hAnsi="Arial"/>
          <w:b/>
          <w:bCs/>
          <w:sz w:val="20"/>
          <w:szCs w:val="20"/>
        </w:rPr>
        <w:t>Es braucht faire Spielregeln für Wettbewerber</w:t>
      </w:r>
    </w:p>
    <w:p w14:paraId="628E1078" w14:textId="5736A9CC" w:rsidP="46834FFC" w:rsidR="00697141" w:rsidRDefault="1026DDB6">
      <w:pPr>
        <w:jc w:val="both"/>
        <w:rPr>
          <w:rFonts w:ascii="Arial" w:cs="Arial" w:eastAsia="Arial" w:hAnsi="Arial"/>
          <w:sz w:val="20"/>
          <w:szCs w:val="20"/>
        </w:rPr>
      </w:pPr>
      <w:r w:rsidRPr="1A434E92">
        <w:rPr>
          <w:rFonts w:ascii="Arial" w:cs="Arial" w:eastAsia="Arial" w:hAnsi="Arial"/>
          <w:sz w:val="20"/>
          <w:szCs w:val="20"/>
        </w:rPr>
        <w:t>In Folge der Auseinandersetzung hatte die</w:t>
      </w:r>
      <w:r w:rsidR="0BA841B0" w:rsidRPr="1A434E92">
        <w:rPr>
          <w:rFonts w:ascii="Arial" w:cs="Arial" w:eastAsia="Arial" w:hAnsi="Arial"/>
          <w:sz w:val="20"/>
          <w:szCs w:val="20"/>
        </w:rPr>
        <w:t xml:space="preserve"> bayerische Staa</w:t>
      </w:r>
      <w:r w:rsidR="0CD7C868" w:rsidRPr="1A434E92">
        <w:rPr>
          <w:rFonts w:ascii="Arial" w:cs="Arial" w:eastAsia="Arial" w:hAnsi="Arial"/>
          <w:sz w:val="20"/>
          <w:szCs w:val="20"/>
        </w:rPr>
        <w:t>t</w:t>
      </w:r>
      <w:r w:rsidR="0BA841B0" w:rsidRPr="1A434E92">
        <w:rPr>
          <w:rFonts w:ascii="Arial" w:cs="Arial" w:eastAsia="Arial" w:hAnsi="Arial"/>
          <w:sz w:val="20"/>
          <w:szCs w:val="20"/>
        </w:rPr>
        <w:t xml:space="preserve">sregierung </w:t>
      </w:r>
      <w:r w:rsidR="3A867EB8" w:rsidRPr="1A434E92">
        <w:rPr>
          <w:rFonts w:ascii="Arial" w:cs="Arial" w:eastAsia="Arial" w:hAnsi="Arial"/>
          <w:sz w:val="20"/>
          <w:szCs w:val="20"/>
        </w:rPr>
        <w:t xml:space="preserve">im Oktober 2023 einen </w:t>
      </w:r>
      <w:r w:rsidR="3A867EB8" w:rsidRPr="1A434E92">
        <w:rPr>
          <w:rFonts w:ascii="Arial" w:cs="Arial" w:eastAsia="Arial" w:hAnsi="Arial"/>
          <w:i/>
          <w:iCs/>
          <w:sz w:val="20"/>
          <w:szCs w:val="20"/>
        </w:rPr>
        <w:t>„</w:t>
      </w:r>
      <w:r w:rsidR="0BA841B0" w:rsidRPr="1A434E92">
        <w:rPr>
          <w:rFonts w:ascii="Arial" w:cs="Arial" w:eastAsia="Arial" w:hAnsi="Arial"/>
          <w:sz w:val="20"/>
          <w:szCs w:val="20"/>
        </w:rPr>
        <w:t>Runde</w:t>
      </w:r>
      <w:r w:rsidR="626232A8" w:rsidRPr="1A434E92">
        <w:rPr>
          <w:rFonts w:ascii="Arial" w:cs="Arial" w:eastAsia="Arial" w:hAnsi="Arial"/>
          <w:sz w:val="20"/>
          <w:szCs w:val="20"/>
        </w:rPr>
        <w:t>n</w:t>
      </w:r>
      <w:r w:rsidR="0BA841B0" w:rsidRPr="1A434E92">
        <w:rPr>
          <w:rFonts w:ascii="Arial" w:cs="Arial" w:eastAsia="Arial" w:hAnsi="Arial"/>
          <w:sz w:val="20"/>
          <w:szCs w:val="20"/>
        </w:rPr>
        <w:t xml:space="preserve"> Tisch</w:t>
      </w:r>
      <w:r w:rsidR="407C6712" w:rsidRPr="1A434E92">
        <w:rPr>
          <w:rFonts w:ascii="Arial" w:cs="Arial" w:eastAsia="Arial" w:hAnsi="Arial"/>
          <w:sz w:val="20"/>
          <w:szCs w:val="20"/>
        </w:rPr>
        <w:t>“</w:t>
      </w:r>
      <w:r w:rsidR="0BA841B0" w:rsidRPr="1A434E92">
        <w:rPr>
          <w:rFonts w:ascii="Arial" w:cs="Arial" w:eastAsia="Arial" w:hAnsi="Arial"/>
          <w:sz w:val="20"/>
          <w:szCs w:val="20"/>
        </w:rPr>
        <w:t xml:space="preserve"> initiiert. </w:t>
      </w:r>
      <w:r w:rsidR="2A570B4D" w:rsidRPr="1A434E92">
        <w:rPr>
          <w:rFonts w:ascii="Arial" w:cs="Arial" w:eastAsia="Arial" w:hAnsi="Arial"/>
          <w:sz w:val="20"/>
          <w:szCs w:val="20"/>
        </w:rPr>
        <w:t>Seitdem sind 20 Monate vergangen, in denen zahlreiche Gespräche mit dem bayerischen Wirtschafts-, Landwirtschafts- und Finanzministerium geführt wurden</w:t>
      </w:r>
      <w:r w:rsidR="41FA15C2" w:rsidRPr="1A434E92">
        <w:rPr>
          <w:rFonts w:ascii="Arial" w:cs="Arial" w:eastAsia="Arial" w:hAnsi="Arial"/>
          <w:sz w:val="20"/>
          <w:szCs w:val="20"/>
        </w:rPr>
        <w:t xml:space="preserve"> </w:t>
      </w:r>
      <w:r w:rsidR="2A570B4D" w:rsidRPr="1A434E92">
        <w:rPr>
          <w:rFonts w:ascii="Arial" w:cs="Arial" w:eastAsia="Arial" w:hAnsi="Arial"/>
          <w:sz w:val="20"/>
          <w:szCs w:val="20"/>
        </w:rPr>
        <w:t>– aber e</w:t>
      </w:r>
      <w:r w:rsidR="06CF98F3" w:rsidRPr="1A434E92">
        <w:rPr>
          <w:rFonts w:ascii="Arial" w:cs="Arial" w:eastAsia="Arial" w:hAnsi="Arial"/>
          <w:sz w:val="20"/>
          <w:szCs w:val="20"/>
        </w:rPr>
        <w:t>ine einvernehmliche Beilegung des Thermenstreits ist leider ergebnislos geblieben</w:t>
      </w:r>
      <w:r w:rsidR="1E098777" w:rsidRPr="1A434E92">
        <w:rPr>
          <w:rFonts w:ascii="Arial" w:cs="Arial" w:eastAsia="Arial" w:hAnsi="Arial"/>
          <w:sz w:val="20"/>
          <w:szCs w:val="20"/>
        </w:rPr>
        <w:t xml:space="preserve">. </w:t>
      </w:r>
      <w:r w:rsidR="06CF98F3" w:rsidRPr="1A434E92">
        <w:rPr>
          <w:rFonts w:ascii="Arial" w:cs="Arial" w:eastAsia="Arial" w:hAnsi="Arial"/>
          <w:sz w:val="20"/>
          <w:szCs w:val="20"/>
        </w:rPr>
        <w:t xml:space="preserve">Äußerungen aus der Mitte der Staatsregierung </w:t>
      </w:r>
      <w:r w:rsidR="1B1E2ABF" w:rsidRPr="1A434E92">
        <w:rPr>
          <w:rFonts w:ascii="Arial" w:cs="Arial" w:eastAsia="Arial" w:hAnsi="Arial"/>
          <w:sz w:val="20"/>
          <w:szCs w:val="20"/>
        </w:rPr>
        <w:t>im Rahmen verschiedener Anlässe</w:t>
      </w:r>
      <w:r w:rsidR="06CF98F3" w:rsidRPr="1A434E92">
        <w:rPr>
          <w:rFonts w:ascii="Arial" w:cs="Arial" w:eastAsia="Arial" w:hAnsi="Arial"/>
          <w:sz w:val="20"/>
          <w:szCs w:val="20"/>
        </w:rPr>
        <w:t xml:space="preserve"> hatten die Hoffnung aufkommen lassen, dass durch eine Regierungsinitiative diese Asymmetrie bei der Behandlung öffentlicher und privater Leistungsträger beendet oder zumindest gemildert werden könnte. Im Staatshaushalt waren für das Jahr 2024 sogar entsprechende Mittel veranschlagt worden. Durch den </w:t>
      </w:r>
      <w:r w:rsidR="6C00D9D3" w:rsidRPr="1A434E92">
        <w:rPr>
          <w:rFonts w:ascii="Arial" w:cs="Arial" w:eastAsia="Arial" w:hAnsi="Arial"/>
          <w:sz w:val="20"/>
          <w:szCs w:val="20"/>
        </w:rPr>
        <w:t xml:space="preserve">zwischenzeitlichen </w:t>
      </w:r>
      <w:r w:rsidR="06CF98F3" w:rsidRPr="1A434E92">
        <w:rPr>
          <w:rFonts w:ascii="Arial" w:cs="Arial" w:eastAsia="Arial" w:hAnsi="Arial"/>
          <w:sz w:val="20"/>
          <w:szCs w:val="20"/>
        </w:rPr>
        <w:t>Wechsel des Tourismusbereichs aus dem Wirtschaftsministerium zum Landwirtschaftsministerium</w:t>
      </w:r>
      <w:r w:rsidR="6B97AF0C" w:rsidRPr="1A434E92">
        <w:rPr>
          <w:rFonts w:ascii="Arial" w:cs="Arial" w:eastAsia="Arial" w:hAnsi="Arial"/>
          <w:sz w:val="20"/>
          <w:szCs w:val="20"/>
        </w:rPr>
        <w:t xml:space="preserve"> </w:t>
      </w:r>
      <w:r w:rsidR="06BBABF1" w:rsidRPr="1A434E92">
        <w:rPr>
          <w:rFonts w:ascii="Arial" w:cs="Arial" w:eastAsia="Arial" w:hAnsi="Arial"/>
          <w:sz w:val="20"/>
          <w:szCs w:val="20"/>
        </w:rPr>
        <w:t>ist aus diesen Ankündigungen jedoch nichts geworden</w:t>
      </w:r>
      <w:r w:rsidR="06CF98F3" w:rsidRPr="1A434E92">
        <w:rPr>
          <w:rFonts w:ascii="Arial" w:cs="Arial" w:eastAsia="Arial" w:hAnsi="Arial"/>
          <w:sz w:val="20"/>
          <w:szCs w:val="20"/>
        </w:rPr>
        <w:t xml:space="preserve">.  </w:t>
      </w:r>
    </w:p>
    <w:p w14:paraId="68269B7B" w14:textId="540CFC47" w:rsidP="46834FFC" w:rsidR="00697141" w:rsidRDefault="17D8450B">
      <w:pPr>
        <w:jc w:val="both"/>
        <w:rPr>
          <w:rFonts w:ascii="Arial" w:cs="Arial" w:eastAsia="Arial" w:hAnsi="Arial"/>
          <w:sz w:val="20"/>
          <w:szCs w:val="20"/>
        </w:rPr>
      </w:pPr>
      <w:r w:rsidRPr="1A434E92">
        <w:rPr>
          <w:rFonts w:ascii="Arial" w:cs="Arial" w:eastAsia="Arial" w:hAnsi="Arial"/>
          <w:i/>
          <w:iCs/>
          <w:sz w:val="20"/>
          <w:szCs w:val="20"/>
        </w:rPr>
        <w:t>„</w:t>
      </w:r>
      <w:r w:rsidR="5933B644" w:rsidRPr="1A434E92">
        <w:rPr>
          <w:rFonts w:ascii="Arial" w:cs="Arial" w:eastAsia="Arial" w:hAnsi="Arial"/>
          <w:sz w:val="20"/>
          <w:szCs w:val="20"/>
        </w:rPr>
        <w:t xml:space="preserve">Wir sind </w:t>
      </w:r>
      <w:r w:rsidR="6E156947" w:rsidRPr="1A434E92">
        <w:rPr>
          <w:rFonts w:ascii="Arial" w:cs="Arial" w:eastAsia="Arial" w:hAnsi="Arial"/>
          <w:sz w:val="20"/>
          <w:szCs w:val="20"/>
        </w:rPr>
        <w:t>bei den entsprechenden Behörden</w:t>
      </w:r>
      <w:r w:rsidR="7B4BE786" w:rsidRPr="1A434E92">
        <w:rPr>
          <w:rFonts w:ascii="Arial" w:cs="Arial" w:eastAsia="Arial" w:hAnsi="Arial"/>
          <w:sz w:val="20"/>
          <w:szCs w:val="20"/>
        </w:rPr>
        <w:t xml:space="preserve"> und Verantwortlichen</w:t>
      </w:r>
      <w:r w:rsidR="6E156947" w:rsidRPr="1A434E92">
        <w:rPr>
          <w:rFonts w:ascii="Arial" w:cs="Arial" w:eastAsia="Arial" w:hAnsi="Arial"/>
          <w:sz w:val="20"/>
          <w:szCs w:val="20"/>
        </w:rPr>
        <w:t xml:space="preserve"> </w:t>
      </w:r>
      <w:r w:rsidR="688ED50D" w:rsidRPr="1A434E92">
        <w:rPr>
          <w:rFonts w:ascii="Arial" w:cs="Arial" w:eastAsia="Arial" w:hAnsi="Arial"/>
          <w:sz w:val="20"/>
          <w:szCs w:val="20"/>
        </w:rPr>
        <w:t>trotz wiederholter Zusagen</w:t>
      </w:r>
      <w:r w:rsidR="12E0A6D2" w:rsidRPr="1A434E92">
        <w:rPr>
          <w:rFonts w:ascii="Arial" w:cs="Arial" w:eastAsia="Arial" w:hAnsi="Arial"/>
          <w:sz w:val="20"/>
          <w:szCs w:val="20"/>
        </w:rPr>
        <w:t xml:space="preserve"> und Versprechen </w:t>
      </w:r>
      <w:r w:rsidR="5933B644" w:rsidRPr="1A434E92">
        <w:rPr>
          <w:rFonts w:ascii="Arial" w:cs="Arial" w:eastAsia="Arial" w:hAnsi="Arial"/>
          <w:sz w:val="20"/>
          <w:szCs w:val="20"/>
        </w:rPr>
        <w:t xml:space="preserve">buchstäblich </w:t>
      </w:r>
      <w:r w:rsidR="2276EF12" w:rsidRPr="1A434E92">
        <w:rPr>
          <w:rFonts w:ascii="Arial" w:cs="Arial" w:eastAsia="Arial" w:hAnsi="Arial"/>
          <w:sz w:val="20"/>
          <w:szCs w:val="20"/>
        </w:rPr>
        <w:t>ins Leere gelaufen</w:t>
      </w:r>
      <w:r w:rsidR="5933B644" w:rsidRPr="1A434E92">
        <w:rPr>
          <w:rFonts w:ascii="Arial" w:cs="Arial" w:eastAsia="Arial" w:hAnsi="Arial"/>
          <w:sz w:val="20"/>
          <w:szCs w:val="20"/>
        </w:rPr>
        <w:t xml:space="preserve"> und stehen </w:t>
      </w:r>
      <w:r w:rsidR="10DE893B" w:rsidRPr="1A434E92">
        <w:rPr>
          <w:rFonts w:ascii="Arial" w:cs="Arial" w:eastAsia="Arial" w:hAnsi="Arial"/>
          <w:sz w:val="20"/>
          <w:szCs w:val="20"/>
        </w:rPr>
        <w:t xml:space="preserve">jetzt </w:t>
      </w:r>
      <w:r w:rsidR="5933B644" w:rsidRPr="1A434E92">
        <w:rPr>
          <w:rFonts w:ascii="Arial" w:cs="Arial" w:eastAsia="Arial" w:hAnsi="Arial"/>
          <w:sz w:val="20"/>
          <w:szCs w:val="20"/>
        </w:rPr>
        <w:t>wieder am Anfang“, fasst Markus Zwick zusammen.</w:t>
      </w:r>
      <w:r w:rsidR="12139F9E" w:rsidRPr="1A434E92">
        <w:rPr>
          <w:rFonts w:ascii="Arial" w:cs="Arial" w:eastAsia="Arial" w:hAnsi="Arial"/>
          <w:sz w:val="20"/>
          <w:szCs w:val="20"/>
        </w:rPr>
        <w:t xml:space="preserve"> </w:t>
      </w:r>
      <w:r w:rsidR="70B2B7D4" w:rsidRPr="1A434E92">
        <w:rPr>
          <w:rFonts w:ascii="Arial" w:cs="Arial" w:eastAsia="Arial" w:hAnsi="Arial"/>
          <w:i/>
          <w:iCs/>
          <w:sz w:val="20"/>
          <w:szCs w:val="20"/>
        </w:rPr>
        <w:t>„</w:t>
      </w:r>
      <w:r w:rsidR="14050268" w:rsidRPr="1A434E92">
        <w:rPr>
          <w:rFonts w:ascii="Arial" w:cs="Arial" w:eastAsia="Arial" w:hAnsi="Arial"/>
          <w:sz w:val="20"/>
          <w:szCs w:val="20"/>
        </w:rPr>
        <w:t>Man fühlt sich als Unternehmer bei so einem Hin und Her schlicht hingehalten. Wir sehen keinen anderen Weg mehr</w:t>
      </w:r>
      <w:r w:rsidR="6B1C25B2" w:rsidRPr="1A434E92">
        <w:rPr>
          <w:rFonts w:ascii="Arial" w:cs="Arial" w:eastAsia="Arial" w:hAnsi="Arial"/>
          <w:sz w:val="20"/>
          <w:szCs w:val="20"/>
        </w:rPr>
        <w:t>.</w:t>
      </w:r>
      <w:r w:rsidR="338DDFE9" w:rsidRPr="1A434E92">
        <w:rPr>
          <w:rFonts w:ascii="Arial" w:cs="Arial" w:eastAsia="Arial" w:hAnsi="Arial"/>
          <w:sz w:val="20"/>
          <w:szCs w:val="20"/>
        </w:rPr>
        <w:t>“</w:t>
      </w:r>
    </w:p>
    <w:p w14:paraId="436701DD" w14:textId="544F8DC8" w:rsidP="46834FFC" w:rsidR="00697141" w:rsidRDefault="338DDFE9">
      <w:pPr>
        <w:jc w:val="both"/>
        <w:rPr>
          <w:rFonts w:ascii="Arial" w:cs="Arial" w:eastAsia="Arial" w:hAnsi="Arial"/>
          <w:sz w:val="20"/>
          <w:szCs w:val="20"/>
        </w:rPr>
      </w:pPr>
      <w:r w:rsidRPr="1A434E92">
        <w:rPr>
          <w:rFonts w:ascii="Arial" w:cs="Arial" w:eastAsia="Arial" w:hAnsi="Arial"/>
          <w:sz w:val="20"/>
          <w:szCs w:val="20"/>
        </w:rPr>
        <w:t>Deswegen bittet das Unternehmen das Verwaltungsgericht Regensburg</w:t>
      </w:r>
      <w:r w:rsidR="7DB564DE" w:rsidRPr="1A434E92">
        <w:rPr>
          <w:rFonts w:ascii="Arial" w:cs="Arial" w:eastAsia="Arial" w:hAnsi="Arial"/>
          <w:sz w:val="20"/>
          <w:szCs w:val="20"/>
        </w:rPr>
        <w:t xml:space="preserve"> mit Schr</w:t>
      </w:r>
      <w:r w:rsidR="21D94695" w:rsidRPr="1A434E92">
        <w:rPr>
          <w:rFonts w:ascii="Arial" w:cs="Arial" w:eastAsia="Arial" w:hAnsi="Arial"/>
          <w:sz w:val="20"/>
          <w:szCs w:val="20"/>
        </w:rPr>
        <w:t>eiben</w:t>
      </w:r>
      <w:r w:rsidR="7DB564DE" w:rsidRPr="1A434E92">
        <w:rPr>
          <w:rFonts w:ascii="Arial" w:cs="Arial" w:eastAsia="Arial" w:hAnsi="Arial"/>
          <w:sz w:val="20"/>
          <w:szCs w:val="20"/>
        </w:rPr>
        <w:t xml:space="preserve"> vom 09.04.2025</w:t>
      </w:r>
      <w:r w:rsidRPr="1A434E92">
        <w:rPr>
          <w:rFonts w:ascii="Arial" w:cs="Arial" w:eastAsia="Arial" w:hAnsi="Arial"/>
          <w:sz w:val="20"/>
          <w:szCs w:val="20"/>
        </w:rPr>
        <w:t xml:space="preserve"> </w:t>
      </w:r>
      <w:r w:rsidR="3CFD6D4B" w:rsidRPr="1A434E92">
        <w:rPr>
          <w:rFonts w:ascii="Arial" w:cs="Arial" w:eastAsia="Arial" w:hAnsi="Arial"/>
          <w:sz w:val="20"/>
          <w:szCs w:val="20"/>
        </w:rPr>
        <w:t>um</w:t>
      </w:r>
      <w:r w:rsidRPr="1A434E92">
        <w:rPr>
          <w:rFonts w:ascii="Arial" w:cs="Arial" w:eastAsia="Arial" w:hAnsi="Arial"/>
          <w:sz w:val="20"/>
          <w:szCs w:val="20"/>
        </w:rPr>
        <w:t xml:space="preserve"> Wiederaufnahme der Verfahren. </w:t>
      </w:r>
      <w:r w:rsidR="05943A2A" w:rsidRPr="1A434E92">
        <w:rPr>
          <w:rFonts w:ascii="Arial" w:cs="Arial" w:eastAsia="Arial" w:hAnsi="Arial"/>
          <w:i/>
          <w:iCs/>
          <w:sz w:val="20"/>
          <w:szCs w:val="20"/>
        </w:rPr>
        <w:t>„</w:t>
      </w:r>
      <w:r w:rsidR="20D54ED0" w:rsidRPr="1A434E92">
        <w:rPr>
          <w:rFonts w:ascii="Arial" w:cs="Arial" w:eastAsia="Arial" w:hAnsi="Arial"/>
          <w:sz w:val="20"/>
          <w:szCs w:val="20"/>
        </w:rPr>
        <w:t>B</w:t>
      </w:r>
      <w:r w:rsidR="4CB8DE24" w:rsidRPr="1A434E92">
        <w:rPr>
          <w:rFonts w:ascii="Arial" w:cs="Arial" w:eastAsia="Arial" w:hAnsi="Arial"/>
          <w:sz w:val="20"/>
          <w:szCs w:val="20"/>
        </w:rPr>
        <w:t xml:space="preserve">edauerlicherweise </w:t>
      </w:r>
      <w:r w:rsidR="4CC82318" w:rsidRPr="1A434E92">
        <w:rPr>
          <w:rFonts w:ascii="Arial" w:cs="Arial" w:eastAsia="Arial" w:hAnsi="Arial"/>
          <w:sz w:val="20"/>
          <w:szCs w:val="20"/>
        </w:rPr>
        <w:t xml:space="preserve">sind wir </w:t>
      </w:r>
      <w:r w:rsidR="4B9FDCD9" w:rsidRPr="1A434E92">
        <w:rPr>
          <w:rFonts w:ascii="Arial" w:cs="Arial" w:eastAsia="Arial" w:hAnsi="Arial"/>
          <w:sz w:val="20"/>
          <w:szCs w:val="20"/>
        </w:rPr>
        <w:t>von der Politik doch wieder auf den Gerichtsweg verwiesen</w:t>
      </w:r>
      <w:r w:rsidR="1B74BE0E" w:rsidRPr="1A434E92">
        <w:rPr>
          <w:rFonts w:ascii="Arial" w:cs="Arial" w:eastAsia="Arial" w:hAnsi="Arial"/>
          <w:sz w:val="20"/>
          <w:szCs w:val="20"/>
        </w:rPr>
        <w:t xml:space="preserve"> worden</w:t>
      </w:r>
      <w:r w:rsidR="4B9FDCD9" w:rsidRPr="1A434E92">
        <w:rPr>
          <w:rFonts w:ascii="Arial" w:cs="Arial" w:eastAsia="Arial" w:hAnsi="Arial"/>
          <w:sz w:val="20"/>
          <w:szCs w:val="20"/>
        </w:rPr>
        <w:t xml:space="preserve">, </w:t>
      </w:r>
      <w:r w:rsidR="635AE503" w:rsidRPr="1A434E92">
        <w:rPr>
          <w:rFonts w:ascii="Arial" w:cs="Arial" w:eastAsia="Arial" w:hAnsi="Arial"/>
          <w:sz w:val="20"/>
          <w:szCs w:val="20"/>
        </w:rPr>
        <w:t>um zu k</w:t>
      </w:r>
      <w:r w:rsidR="313B8F50" w:rsidRPr="1A434E92">
        <w:rPr>
          <w:rFonts w:ascii="Arial" w:cs="Arial" w:eastAsia="Arial" w:hAnsi="Arial"/>
          <w:sz w:val="20"/>
          <w:szCs w:val="20"/>
        </w:rPr>
        <w:t>l</w:t>
      </w:r>
      <w:r w:rsidR="635AE503" w:rsidRPr="1A434E92">
        <w:rPr>
          <w:rFonts w:ascii="Arial" w:cs="Arial" w:eastAsia="Arial" w:hAnsi="Arial"/>
          <w:sz w:val="20"/>
          <w:szCs w:val="20"/>
        </w:rPr>
        <w:t xml:space="preserve">ären, ob die bisherige Praxis </w:t>
      </w:r>
      <w:r w:rsidR="4B2BC21E" w:rsidRPr="1A434E92">
        <w:rPr>
          <w:rFonts w:ascii="Arial" w:cs="Arial" w:eastAsia="Arial" w:hAnsi="Arial"/>
          <w:sz w:val="20"/>
          <w:szCs w:val="20"/>
        </w:rPr>
        <w:t xml:space="preserve">öffentliche Betreiber in Millionenhöhe zu fördern und privaten Anbietern jede Hilfe selbst im Bereich touristischer Angebote zu verweigern, </w:t>
      </w:r>
      <w:r w:rsidR="635AE503" w:rsidRPr="1A434E92">
        <w:rPr>
          <w:rFonts w:ascii="Arial" w:cs="Arial" w:eastAsia="Arial" w:hAnsi="Arial"/>
          <w:sz w:val="20"/>
          <w:szCs w:val="20"/>
        </w:rPr>
        <w:t xml:space="preserve">verfassungs- und europarechtlich zulässig ist”, sagt Markus Zwick. </w:t>
      </w:r>
    </w:p>
    <w:p w14:paraId="4C55CBB6" w14:textId="0EC0C9FD" w:rsidP="46834FFC" w:rsidR="00697141" w:rsidRDefault="559997F7">
      <w:pPr>
        <w:jc w:val="both"/>
        <w:rPr>
          <w:rFonts w:ascii="Arial" w:cs="Arial" w:eastAsia="Arial" w:hAnsi="Arial"/>
          <w:sz w:val="20"/>
          <w:szCs w:val="20"/>
        </w:rPr>
      </w:pPr>
      <w:r w:rsidRPr="79AF1AC1">
        <w:rPr>
          <w:rFonts w:ascii="Arial" w:cs="Arial" w:eastAsia="Arial" w:hAnsi="Arial"/>
          <w:sz w:val="20"/>
          <w:szCs w:val="20"/>
        </w:rPr>
        <w:t>Zudem w</w:t>
      </w:r>
      <w:r w:rsidR="0D23A9EC" w:rsidRPr="79AF1AC1">
        <w:rPr>
          <w:rFonts w:ascii="Arial" w:cs="Arial" w:eastAsia="Arial" w:hAnsi="Arial"/>
          <w:sz w:val="20"/>
          <w:szCs w:val="20"/>
        </w:rPr>
        <w:t>ird die</w:t>
      </w:r>
      <w:r w:rsidRPr="79AF1AC1">
        <w:rPr>
          <w:rFonts w:ascii="Arial" w:cs="Arial" w:eastAsia="Arial" w:hAnsi="Arial"/>
          <w:sz w:val="20"/>
          <w:szCs w:val="20"/>
        </w:rPr>
        <w:t xml:space="preserve"> Johannesbad Gruppe auch die Europäische Kommission mit dem Vorgang befassen und diese um eine Überprüfung der an die mit dem Johannesbad konkurrierenden öffentlich-rechtlichen Thermen jährlich ausgezahlten Subventions</w:t>
      </w:r>
      <w:r w:rsidR="11A58B10" w:rsidRPr="79AF1AC1">
        <w:rPr>
          <w:rFonts w:ascii="Arial" w:cs="Arial" w:eastAsia="Arial" w:hAnsi="Arial"/>
          <w:sz w:val="20"/>
          <w:szCs w:val="20"/>
        </w:rPr>
        <w:t>summ</w:t>
      </w:r>
      <w:r w:rsidRPr="79AF1AC1">
        <w:rPr>
          <w:rFonts w:ascii="Arial" w:cs="Arial" w:eastAsia="Arial" w:hAnsi="Arial"/>
          <w:sz w:val="20"/>
          <w:szCs w:val="20"/>
        </w:rPr>
        <w:t>en ersuchen.</w:t>
      </w:r>
    </w:p>
    <w:p w14:paraId="657ED864" w14:textId="20960724" w:rsidP="79AF1AC1" w:rsidR="79AF1AC1" w:rsidRDefault="79AF1AC1">
      <w:pPr>
        <w:jc w:val="both"/>
        <w:rPr>
          <w:rFonts w:ascii="Arial" w:cs="Arial" w:eastAsia="Arial" w:hAnsi="Arial"/>
          <w:sz w:val="20"/>
          <w:szCs w:val="20"/>
        </w:rPr>
      </w:pPr>
    </w:p>
    <w:p w14:paraId="7E6D3F51" w14:textId="54EF2B73" w:rsidP="46834FFC" w:rsidR="00697141" w:rsidRDefault="0FD64B78">
      <w:pPr>
        <w:spacing w:after="0"/>
        <w:jc w:val="both"/>
      </w:pPr>
      <w:r>
        <w:rPr>
          <w:noProof/>
          <w:lang w:eastAsia="de-DE"/>
        </w:rPr>
        <w:drawing>
          <wp:inline distB="0" distL="0" distR="0" distT="0" wp14:anchorId="409DA8E3" wp14:editId="7F76C37A">
            <wp:extent cx="2216826" cy="1600200"/>
            <wp:effectExtent b="0" l="0" r="0" t="0"/>
            <wp:docPr id="2023860154"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3860154" name=""/>
                    <pic:cNvPicPr/>
                  </pic:nvPicPr>
                  <pic:blipFill>
                    <a:blip cstate="email" r:embed="rId13">
                      <a:extLst>
                        <a:ext uri="{28A0092B-C50C-407E-A947-70E740481C1C}">
                          <a14:useLocalDpi xmlns:a14="http://schemas.microsoft.com/office/drawing/2010/main"/>
                        </a:ext>
                      </a:extLst>
                    </a:blip>
                    <a:stretch>
                      <a:fillRect/>
                    </a:stretch>
                  </pic:blipFill>
                  <pic:spPr>
                    <a:xfrm>
                      <a:off x="0" y="0"/>
                      <a:ext cx="2216826" cy="1600200"/>
                    </a:xfrm>
                    <a:prstGeom prst="rect">
                      <a:avLst/>
                    </a:prstGeom>
                  </pic:spPr>
                </pic:pic>
              </a:graphicData>
            </a:graphic>
          </wp:inline>
        </w:drawing>
      </w:r>
    </w:p>
    <w:p w14:paraId="77BC317E" w14:textId="76DB76B9" w:rsidP="1A434E92" w:rsidR="1A434E92" w:rsidRDefault="1A434E92">
      <w:pPr>
        <w:pStyle w:val="paragraph"/>
        <w:spacing w:after="0" w:afterAutospacing="0" w:before="0" w:beforeAutospacing="0"/>
        <w:rPr>
          <w:rStyle w:val="normaltextrun"/>
          <w:rFonts w:ascii="Arial" w:cs="Arial" w:hAnsi="Arial"/>
          <w:color w:val="555555"/>
          <w:sz w:val="15"/>
          <w:szCs w:val="15"/>
        </w:rPr>
      </w:pPr>
    </w:p>
    <w:p w14:paraId="3FF2C165" w14:textId="615EF49E" w:rsidP="34C8DF35" w:rsidR="007B6BDC" w:rsidRDefault="23B413CF">
      <w:pPr>
        <w:pStyle w:val="paragraph"/>
        <w:spacing w:after="0" w:afterAutospacing="0" w:before="0" w:beforeAutospacing="0"/>
        <w:textAlignment w:val="baseline"/>
        <w:rPr>
          <w:rFonts w:ascii="Segoe UI" w:cs="Segoe UI" w:hAnsi="Segoe UI"/>
          <w:sz w:val="18"/>
          <w:szCs w:val="18"/>
        </w:rPr>
      </w:pPr>
      <w:r w:rsidRPr="34C8DF35">
        <w:rPr>
          <w:rStyle w:val="normaltextrun"/>
          <w:rFonts w:ascii="Arial" w:cs="Arial" w:hAnsi="Arial"/>
          <w:color w:val="555555"/>
          <w:sz w:val="15"/>
          <w:szCs w:val="15"/>
        </w:rPr>
        <w:t xml:space="preserve">Einen fairen Wettbewerb fordert Markus Zwick, Thermenbetreiber in dritter Generation und </w:t>
      </w:r>
    </w:p>
    <w:p w14:paraId="680F91B4" w14:textId="1044C037" w:rsidP="34C8DF35" w:rsidR="007B6BDC" w:rsidRDefault="23B413CF">
      <w:pPr>
        <w:pStyle w:val="paragraph"/>
        <w:spacing w:after="0" w:afterAutospacing="0" w:before="0" w:beforeAutospacing="0"/>
        <w:textAlignment w:val="baseline"/>
        <w:rPr>
          <w:rFonts w:ascii="Segoe UI" w:cs="Segoe UI" w:hAnsi="Segoe UI"/>
          <w:sz w:val="18"/>
          <w:szCs w:val="18"/>
        </w:rPr>
      </w:pPr>
      <w:r w:rsidRPr="34C8DF35">
        <w:rPr>
          <w:rStyle w:val="normaltextrun"/>
          <w:rFonts w:ascii="Arial" w:cs="Arial" w:hAnsi="Arial"/>
          <w:color w:val="555555"/>
          <w:sz w:val="15"/>
          <w:szCs w:val="15"/>
        </w:rPr>
        <w:t xml:space="preserve">Vorstandsvorsitzender der Johannesbad Gruppe </w:t>
      </w:r>
      <w:r w:rsidR="007B6BDC" w:rsidRPr="34C8DF35">
        <w:rPr>
          <w:rFonts w:ascii="Segoe UI" w:cs="Segoe UI" w:hAnsi="Segoe UI"/>
          <w:sz w:val="18"/>
          <w:szCs w:val="18"/>
        </w:rPr>
        <w:t>(</w:t>
      </w:r>
      <w:proofErr w:type="spellStart"/>
      <w:r w:rsidR="007B6BDC" w:rsidRPr="34C8DF35">
        <w:rPr>
          <w:rStyle w:val="normaltextrun"/>
          <w:rFonts w:ascii="Arial" w:cs="Arial" w:hAnsi="Arial"/>
          <w:color w:val="555555"/>
          <w:sz w:val="15"/>
          <w:szCs w:val="15"/>
        </w:rPr>
        <w:t>Foto</w:t>
      </w:r>
      <w:r w:rsidR="2754F308" w:rsidRPr="34C8DF35">
        <w:rPr>
          <w:rStyle w:val="normaltextrun"/>
          <w:rFonts w:ascii="Arial" w:cs="Arial" w:hAnsi="Arial"/>
          <w:color w:val="555555"/>
          <w:sz w:val="15"/>
          <w:szCs w:val="15"/>
        </w:rPr>
        <w:t>credit</w:t>
      </w:r>
      <w:proofErr w:type="spellEnd"/>
      <w:r w:rsidR="007B6BDC" w:rsidRPr="34C8DF35">
        <w:rPr>
          <w:rStyle w:val="normaltextrun"/>
          <w:rFonts w:ascii="Arial" w:cs="Arial" w:hAnsi="Arial"/>
          <w:color w:val="555555"/>
          <w:sz w:val="15"/>
          <w:szCs w:val="15"/>
        </w:rPr>
        <w:t>: Johannesbad Gruppe</w:t>
      </w:r>
      <w:r w:rsidR="007B6BDC" w:rsidRPr="34C8DF35">
        <w:rPr>
          <w:rStyle w:val="eop"/>
          <w:rFonts w:ascii="Arial" w:cs="Arial" w:hAnsi="Arial"/>
          <w:color w:val="555555"/>
          <w:sz w:val="15"/>
          <w:szCs w:val="15"/>
        </w:rPr>
        <w:t>)</w:t>
      </w:r>
    </w:p>
    <w:p w14:paraId="454484C7" w14:textId="77777777" w:rsidP="00697141" w:rsidR="007B6BDC" w:rsidRDefault="007B6BDC" w:rsidRPr="007B6BDC">
      <w:pPr>
        <w:jc w:val="both"/>
        <w:rPr>
          <w:rFonts w:ascii="Arial" w:cs="Arial" w:hAnsi="Arial"/>
          <w:bCs/>
          <w:sz w:val="20"/>
          <w:szCs w:val="20"/>
        </w:rPr>
      </w:pPr>
    </w:p>
    <w:p w14:paraId="459FD9E1" w14:textId="4F36A169" w:rsidP="46834FFC" w:rsidR="00697141" w:rsidRDefault="1631A72B" w:rsidRPr="00697141">
      <w:pPr>
        <w:jc w:val="both"/>
        <w:rPr>
          <w:rFonts w:ascii="Arial" w:cs="Arial" w:hAnsi="Arial"/>
          <w:b/>
          <w:bCs/>
          <w:sz w:val="20"/>
          <w:szCs w:val="20"/>
        </w:rPr>
      </w:pPr>
      <w:r w:rsidRPr="46834FFC">
        <w:rPr>
          <w:rFonts w:ascii="Arial" w:cs="Arial" w:hAnsi="Arial"/>
          <w:b/>
          <w:bCs/>
          <w:sz w:val="20"/>
          <w:szCs w:val="20"/>
        </w:rPr>
        <w:t xml:space="preserve">Der Thermenstreit im Überblick: </w:t>
      </w:r>
      <w:r w:rsidR="00697141" w:rsidRPr="46834FFC">
        <w:rPr>
          <w:rFonts w:ascii="Arial" w:cs="Arial" w:hAnsi="Arial"/>
          <w:b/>
          <w:bCs/>
          <w:sz w:val="20"/>
          <w:szCs w:val="20"/>
        </w:rPr>
        <w:t xml:space="preserve"> </w:t>
      </w:r>
    </w:p>
    <w:p w14:paraId="6564F6AD" w14:textId="72C8FB0B" w:rsidP="46834FFC" w:rsidR="599CEF34" w:rsidRDefault="599CEF34">
      <w:pPr>
        <w:pStyle w:val="Listenabsatz"/>
        <w:numPr>
          <w:ilvl w:val="0"/>
          <w:numId w:val="1"/>
        </w:numPr>
        <w:jc w:val="both"/>
        <w:rPr>
          <w:rFonts w:ascii="Arial" w:cs="Arial" w:hAnsi="Arial"/>
        </w:rPr>
      </w:pPr>
      <w:r w:rsidRPr="46834FFC">
        <w:rPr>
          <w:rFonts w:ascii="Arial" w:cs="Arial" w:hAnsi="Arial"/>
          <w:sz w:val="20"/>
          <w:szCs w:val="20"/>
        </w:rPr>
        <w:t>Mai 2021: Die Johannesbad Gruppe reicht beim Verwaltungsgericht Regensburg Klage gegen die Subventionspraxis des Bezirks Niederbayerns für die fünf bezirkseigenen Thermen ein.</w:t>
      </w:r>
    </w:p>
    <w:p w14:paraId="6C7ADDAE" w14:textId="7B791B36" w:rsidP="46834FFC" w:rsidR="599CEF34" w:rsidRDefault="599CEF34">
      <w:pPr>
        <w:pStyle w:val="Listenabsatz"/>
        <w:numPr>
          <w:ilvl w:val="0"/>
          <w:numId w:val="1"/>
        </w:numPr>
        <w:jc w:val="both"/>
        <w:rPr>
          <w:rFonts w:ascii="Arial" w:cs="Arial" w:eastAsia="Arial" w:hAnsi="Arial"/>
          <w:color w:themeColor="text1" w:val="000000"/>
        </w:rPr>
      </w:pPr>
      <w:r w:rsidRPr="46834FFC">
        <w:rPr>
          <w:rFonts w:ascii="Arial" w:cs="Arial" w:eastAsia="Arial" w:hAnsi="Arial"/>
          <w:sz w:val="20"/>
          <w:szCs w:val="20"/>
        </w:rPr>
        <w:lastRenderedPageBreak/>
        <w:t>In Folge der Klage hat sich der Bezirk Niederbayern an die Europäische Kommission gewandt und um Stellungnahme gebeten.</w:t>
      </w:r>
    </w:p>
    <w:p w14:paraId="416D1F8C" w14:textId="728BE58D" w:rsidP="1A434E92" w:rsidR="46834FFC" w:rsidRDefault="64E4605A" w:rsidRPr="008F3419">
      <w:pPr>
        <w:pStyle w:val="Listenabsatz"/>
        <w:numPr>
          <w:ilvl w:val="0"/>
          <w:numId w:val="1"/>
        </w:numPr>
        <w:jc w:val="both"/>
        <w:rPr>
          <w:rFonts w:ascii="Arial" w:cs="Arial" w:eastAsia="Arial" w:hAnsi="Arial"/>
          <w:color w:themeColor="text1" w:val="000000"/>
        </w:rPr>
      </w:pPr>
      <w:r w:rsidRPr="1A434E92">
        <w:rPr>
          <w:rFonts w:ascii="Arial" w:cs="Arial" w:eastAsia="Arial" w:hAnsi="Arial"/>
          <w:sz w:val="20"/>
          <w:szCs w:val="20"/>
        </w:rPr>
        <w:t xml:space="preserve">Im Dezember 2022 hat die EU-Kommission </w:t>
      </w:r>
      <w:r w:rsidRPr="1A434E92">
        <w:rPr>
          <w:rFonts w:ascii="Arial" w:cs="Arial" w:eastAsia="Arial" w:hAnsi="Arial"/>
          <w:color w:themeColor="text1" w:val="000000"/>
          <w:sz w:val="20"/>
          <w:szCs w:val="20"/>
        </w:rPr>
        <w:t xml:space="preserve">den Bezirk </w:t>
      </w:r>
      <w:r w:rsidRPr="1A434E92">
        <w:rPr>
          <w:rFonts w:ascii="Arial" w:cs="Arial" w:eastAsia="Arial" w:hAnsi="Arial"/>
          <w:sz w:val="20"/>
          <w:szCs w:val="20"/>
        </w:rPr>
        <w:t xml:space="preserve">in ihrer Stellungnahme </w:t>
      </w:r>
      <w:r w:rsidRPr="1A434E92">
        <w:rPr>
          <w:rFonts w:ascii="Arial" w:cs="Arial" w:eastAsia="Arial" w:hAnsi="Arial"/>
          <w:color w:themeColor="text1" w:val="000000"/>
          <w:sz w:val="20"/>
          <w:szCs w:val="20"/>
        </w:rPr>
        <w:t>erinnert, dass er bei Umlagezahlungen zur Einhaltung des Unionsrechts verpflichtet sei.</w:t>
      </w:r>
    </w:p>
    <w:p w14:paraId="78F6BAE0" w14:textId="0EB2C2B3" w:rsidP="46834FFC" w:rsidR="599CEF34" w:rsidRDefault="599CEF34">
      <w:pPr>
        <w:pStyle w:val="Listenabsatz"/>
        <w:numPr>
          <w:ilvl w:val="0"/>
          <w:numId w:val="1"/>
        </w:numPr>
        <w:jc w:val="both"/>
      </w:pPr>
      <w:r w:rsidRPr="46834FFC">
        <w:rPr>
          <w:rFonts w:ascii="Arial" w:cs="Arial" w:eastAsia="Arial" w:hAnsi="Arial"/>
          <w:sz w:val="20"/>
          <w:szCs w:val="20"/>
        </w:rPr>
        <w:t xml:space="preserve">Am 4. Oktober 2023 wurde von der Bayerischen Staatsregierung ein </w:t>
      </w:r>
      <w:r w:rsidR="772D34C3" w:rsidRPr="46834FFC">
        <w:rPr>
          <w:rFonts w:ascii="Arial" w:cs="Arial" w:eastAsia="Arial" w:hAnsi="Arial"/>
          <w:i/>
          <w:iCs/>
          <w:sz w:val="20"/>
          <w:szCs w:val="20"/>
        </w:rPr>
        <w:t>„</w:t>
      </w:r>
      <w:r w:rsidRPr="46834FFC">
        <w:rPr>
          <w:rFonts w:ascii="Arial" w:cs="Arial" w:eastAsia="Arial" w:hAnsi="Arial"/>
          <w:sz w:val="20"/>
          <w:szCs w:val="20"/>
        </w:rPr>
        <w:t>Runder Tisch“ unter Beteiligung des Wirtschafts-, Landwirtschafts- und Finanzministerium initiiert. Ziel war die außergerichtliche, einvernehmliche Beilegung des Thermenstreits.</w:t>
      </w:r>
    </w:p>
    <w:p w14:paraId="7B20C948" w14:textId="16022755" w:rsidP="34C8DF35" w:rsidR="46834FFC" w:rsidRDefault="4E7DE782">
      <w:pPr>
        <w:pStyle w:val="Listenabsatz"/>
        <w:numPr>
          <w:ilvl w:val="0"/>
          <w:numId w:val="1"/>
        </w:numPr>
        <w:jc w:val="both"/>
        <w:rPr>
          <w:rFonts w:ascii="Arial" w:cs="Arial" w:eastAsia="Arial" w:hAnsi="Arial"/>
          <w:sz w:val="20"/>
          <w:szCs w:val="20"/>
        </w:rPr>
      </w:pPr>
      <w:r w:rsidRPr="34C8DF35">
        <w:rPr>
          <w:rFonts w:ascii="Arial" w:cs="Arial" w:eastAsia="Arial" w:hAnsi="Arial"/>
          <w:sz w:val="20"/>
          <w:szCs w:val="20"/>
        </w:rPr>
        <w:t xml:space="preserve">Die Johannesbad Gruppe erklärt den Schlichtungsversuch als gescheitert und hat am </w:t>
      </w:r>
      <w:r w:rsidR="599CEF34" w:rsidRPr="34C8DF35">
        <w:rPr>
          <w:rFonts w:ascii="Arial" w:cs="Arial" w:eastAsia="Arial" w:hAnsi="Arial"/>
          <w:sz w:val="20"/>
          <w:szCs w:val="20"/>
        </w:rPr>
        <w:t>9. April 2025</w:t>
      </w:r>
      <w:r w:rsidR="7900E6F0" w:rsidRPr="34C8DF35">
        <w:rPr>
          <w:rFonts w:ascii="Arial" w:cs="Arial" w:eastAsia="Arial" w:hAnsi="Arial"/>
          <w:sz w:val="20"/>
          <w:szCs w:val="20"/>
        </w:rPr>
        <w:t xml:space="preserve"> </w:t>
      </w:r>
      <w:r w:rsidR="599CEF34" w:rsidRPr="34C8DF35">
        <w:rPr>
          <w:rFonts w:ascii="Arial" w:cs="Arial" w:eastAsia="Arial" w:hAnsi="Arial"/>
          <w:sz w:val="20"/>
          <w:szCs w:val="20"/>
        </w:rPr>
        <w:t>das Verwaltungsgericht Regensburg zur Wiederaufnahme des Verfahrens gebeten.</w:t>
      </w:r>
    </w:p>
    <w:p w14:paraId="588414DB" w14:textId="47DA2BD6" w:rsidP="007312A0" w:rsidR="00117D39" w:rsidRDefault="00117D39" w:rsidRPr="007958AC">
      <w:pPr>
        <w:rPr>
          <w:rFonts w:ascii="Arial" w:cs="Arial" w:hAnsi="Arial"/>
          <w:color w:themeColor="text1" w:val="000000"/>
          <w:sz w:val="20"/>
          <w:szCs w:val="20"/>
          <w:lang w:val="en-US"/>
        </w:rPr>
      </w:pPr>
    </w:p>
    <w:p w14:paraId="4679DD63" w14:textId="17D092D3" w:rsidP="00117D39" w:rsidR="00165D78" w:rsidRDefault="002E40E8">
      <w:pPr>
        <w:rPr>
          <w:rFonts w:ascii="Arial" w:cs="Arial" w:hAnsi="Arial"/>
          <w:b/>
          <w:bCs/>
          <w:color w:themeColor="text1" w:val="000000"/>
          <w:sz w:val="20"/>
          <w:szCs w:val="20"/>
          <w:lang w:val="en-US"/>
        </w:rPr>
      </w:pPr>
      <w:r w:rsidRPr="002D29FA">
        <w:rPr>
          <w:rFonts w:ascii="Arial" w:cs="Arial" w:hAnsi="Arial"/>
          <w:noProof/>
          <w:color w:val="248391"/>
          <w:sz w:val="20"/>
          <w:szCs w:val="20"/>
          <w:lang w:eastAsia="de-DE"/>
        </w:rPr>
        <w:drawing>
          <wp:anchor allowOverlap="1" behindDoc="1" distB="0" distL="114300" distR="114300" distT="0" layoutInCell="1" locked="0" relativeHeight="251657220" simplePos="0" wp14:anchorId="0B7BD644" wp14:editId="238B0B36">
            <wp:simplePos x="0" y="0"/>
            <wp:positionH relativeFrom="column">
              <wp:posOffset>3218180</wp:posOffset>
            </wp:positionH>
            <wp:positionV relativeFrom="paragraph">
              <wp:posOffset>83209</wp:posOffset>
            </wp:positionV>
            <wp:extent cx="2422525" cy="1202690"/>
            <wp:effectExtent b="3810" l="0" r="3175" t="0"/>
            <wp:wrapNone/>
            <wp:docPr id="1684531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31560" name="Grafik 1"/>
                    <pic:cNvPicPr/>
                  </pic:nvPicPr>
                  <pic:blipFill>
                    <a:blip cstate="email" r:embed="rId14">
                      <a:extLst>
                        <a:ext uri="{28A0092B-C50C-407E-A947-70E740481C1C}">
                          <a14:useLocalDpi xmlns:a14="http://schemas.microsoft.com/office/drawing/2010/main"/>
                        </a:ext>
                      </a:extLst>
                    </a:blip>
                    <a:stretch>
                      <a:fillRect/>
                    </a:stretch>
                  </pic:blipFill>
                  <pic:spPr>
                    <a:xfrm>
                      <a:off x="0" y="0"/>
                      <a:ext cx="2422525" cy="12026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17D39" w:rsidRPr="00131B8C">
        <w:rPr>
          <w:rFonts w:ascii="Arial" w:cs="Arial" w:hAnsi="Arial"/>
          <w:b/>
          <w:bCs/>
          <w:color w:themeColor="text1" w:val="000000"/>
          <w:sz w:val="20"/>
          <w:szCs w:val="20"/>
          <w:lang w:val="en-US"/>
        </w:rPr>
        <w:t>Pressekontakt</w:t>
      </w:r>
      <w:proofErr w:type="spellEnd"/>
      <w:r w:rsidR="00117D39" w:rsidRPr="00131B8C">
        <w:rPr>
          <w:rFonts w:ascii="Arial" w:cs="Arial" w:hAnsi="Arial"/>
          <w:b/>
          <w:bCs/>
          <w:color w:themeColor="text1" w:val="000000"/>
          <w:sz w:val="20"/>
          <w:szCs w:val="20"/>
          <w:lang w:val="en-US"/>
        </w:rPr>
        <w:t>:</w:t>
      </w:r>
    </w:p>
    <w:p w14:paraId="00F4FD4F" w14:textId="74DF8B9B" w:rsidP="46834FFC" w:rsidR="00165D78" w:rsidRDefault="00165D78">
      <w:pPr>
        <w:spacing w:after="0" w:line="240" w:lineRule="auto"/>
        <w:rPr>
          <w:rFonts w:ascii="Arial" w:cs="Arial" w:eastAsia="Arial" w:hAnsi="Arial"/>
          <w:color w:themeColor="text1" w:val="000000"/>
          <w:sz w:val="20"/>
          <w:szCs w:val="20"/>
        </w:rPr>
      </w:pPr>
      <w:r w:rsidRPr="46834FFC">
        <w:rPr>
          <w:rFonts w:ascii="Arial" w:cs="Arial" w:eastAsia="Arial" w:hAnsi="Arial"/>
          <w:color w:themeColor="text1" w:val="000000"/>
          <w:sz w:val="20"/>
          <w:szCs w:val="20"/>
        </w:rPr>
        <w:t xml:space="preserve">Johannesbad </w:t>
      </w:r>
      <w:r w:rsidR="0635956B" w:rsidRPr="46834FFC">
        <w:rPr>
          <w:rFonts w:ascii="Arial" w:cs="Arial" w:eastAsia="Arial" w:hAnsi="Arial"/>
          <w:color w:themeColor="text1" w:val="000000"/>
          <w:sz w:val="20"/>
          <w:szCs w:val="20"/>
        </w:rPr>
        <w:t>Holding SE</w:t>
      </w:r>
      <w:r w:rsidRPr="46834FFC">
        <w:rPr>
          <w:rFonts w:ascii="Arial" w:cs="Arial" w:eastAsia="Arial" w:hAnsi="Arial"/>
          <w:color w:themeColor="text1" w:val="000000"/>
          <w:sz w:val="20"/>
          <w:szCs w:val="20"/>
        </w:rPr>
        <w:t xml:space="preserve"> &amp; Co. KG</w:t>
      </w:r>
      <w:r>
        <w:br/>
      </w:r>
      <w:r w:rsidR="506DD4E2" w:rsidRPr="46834FFC">
        <w:rPr>
          <w:rFonts w:ascii="Arial" w:cs="Arial" w:eastAsia="Arial" w:hAnsi="Arial"/>
          <w:color w:themeColor="text1" w:val="000000"/>
          <w:sz w:val="20"/>
          <w:szCs w:val="20"/>
        </w:rPr>
        <w:t>Janine Simbürger</w:t>
      </w:r>
      <w:r>
        <w:br/>
      </w:r>
      <w:r w:rsidR="604D7712" w:rsidRPr="46834FFC">
        <w:rPr>
          <w:rFonts w:ascii="Arial" w:cs="Arial" w:eastAsia="Arial" w:hAnsi="Arial"/>
          <w:color w:themeColor="text1" w:val="000000"/>
          <w:sz w:val="20"/>
          <w:szCs w:val="20"/>
        </w:rPr>
        <w:t>Johannesstr. 2</w:t>
      </w:r>
    </w:p>
    <w:p w14:paraId="07DC6425" w14:textId="79F98F60" w:rsidP="46834FFC" w:rsidR="00165D78" w:rsidRDefault="604D7712">
      <w:pPr>
        <w:spacing w:after="0" w:line="240" w:lineRule="auto"/>
        <w:rPr>
          <w:rFonts w:ascii="Arial" w:cs="Arial" w:hAnsi="Arial"/>
          <w:color w:themeColor="text1" w:val="000000"/>
          <w:sz w:val="20"/>
          <w:szCs w:val="20"/>
        </w:rPr>
      </w:pPr>
      <w:r w:rsidRPr="46834FFC">
        <w:rPr>
          <w:rFonts w:ascii="Arial" w:cs="Arial" w:eastAsia="Arial" w:hAnsi="Arial"/>
          <w:sz w:val="20"/>
          <w:szCs w:val="20"/>
        </w:rPr>
        <w:t>94072 Bad Füssing</w:t>
      </w:r>
      <w:r w:rsidR="00165D78">
        <w:br/>
      </w:r>
      <w:r w:rsidR="00165D78">
        <w:br/>
      </w:r>
      <w:r w:rsidR="00117D39" w:rsidRPr="46834FFC">
        <w:rPr>
          <w:rFonts w:ascii="Arial" w:cs="Arial" w:hAnsi="Arial"/>
          <w:color w:themeColor="text1" w:val="000000"/>
          <w:sz w:val="20"/>
          <w:szCs w:val="20"/>
        </w:rPr>
        <w:t>Telefon: 0</w:t>
      </w:r>
      <w:r w:rsidR="23CD1104" w:rsidRPr="46834FFC">
        <w:rPr>
          <w:rFonts w:ascii="Arial" w:cs="Arial" w:hAnsi="Arial"/>
          <w:color w:themeColor="text1" w:val="000000"/>
          <w:sz w:val="20"/>
          <w:szCs w:val="20"/>
        </w:rPr>
        <w:t>8531-2117</w:t>
      </w:r>
    </w:p>
    <w:p w14:paraId="3E94B345" w14:textId="6B5221CF" w:rsidP="46834FFC" w:rsidR="00117D39" w:rsidRDefault="00165D78" w:rsidRPr="00AE13C4">
      <w:pPr>
        <w:spacing w:after="0" w:line="240" w:lineRule="auto"/>
        <w:rPr>
          <w:rFonts w:ascii="Arial" w:cs="Arial" w:hAnsi="Arial"/>
          <w:color w:themeColor="text1" w:val="000000"/>
          <w:sz w:val="20"/>
          <w:szCs w:val="20"/>
        </w:rPr>
      </w:pPr>
      <w:r w:rsidRPr="46834FFC">
        <w:rPr>
          <w:rFonts w:ascii="Arial" w:cs="Arial" w:hAnsi="Arial"/>
          <w:color w:themeColor="text1" w:val="000000"/>
          <w:sz w:val="20"/>
          <w:szCs w:val="20"/>
        </w:rPr>
        <w:t>01511/0172 388</w:t>
      </w:r>
      <w:r>
        <w:br/>
      </w:r>
      <w:r w:rsidR="3D9E8584" w:rsidRPr="46834FFC">
        <w:rPr>
          <w:rFonts w:ascii="Arial" w:cs="Arial" w:hAnsi="Arial"/>
          <w:sz w:val="20"/>
          <w:szCs w:val="20"/>
        </w:rPr>
        <w:t>janine.simbuerger@johannesbad.com</w:t>
      </w:r>
    </w:p>
    <w:p w14:paraId="5DDCB758" w14:textId="77777777" w:rsidP="00117D39" w:rsidR="00117D39" w:rsidRDefault="00117D39">
      <w:pPr>
        <w:rPr>
          <w:rFonts w:ascii="Arial" w:cs="Arial" w:hAnsi="Arial"/>
          <w:b/>
          <w:bCs/>
          <w:color w:themeColor="text1" w:val="000000"/>
          <w:sz w:val="18"/>
          <w:szCs w:val="18"/>
        </w:rPr>
      </w:pPr>
    </w:p>
    <w:p w14:paraId="7772A061" w14:textId="77777777" w:rsidP="00117D39" w:rsidR="00117D39" w:rsidRDefault="00117D39">
      <w:pPr>
        <w:rPr>
          <w:rFonts w:ascii="Arial" w:cs="Arial" w:hAnsi="Arial"/>
          <w:b/>
          <w:bCs/>
          <w:color w:themeColor="text1" w:val="000000"/>
          <w:sz w:val="18"/>
          <w:szCs w:val="18"/>
        </w:rPr>
      </w:pPr>
    </w:p>
    <w:p w14:paraId="037F9B48" w14:textId="77777777" w:rsidP="00117D39" w:rsidR="00117D39" w:rsidRDefault="00117D39" w:rsidRPr="008123AE">
      <w:pPr>
        <w:rPr>
          <w:rFonts w:ascii="Arial" w:cs="Arial" w:hAnsi="Arial"/>
          <w:b/>
          <w:bCs/>
          <w:color w:themeColor="text1" w:val="000000"/>
          <w:sz w:val="18"/>
          <w:szCs w:val="18"/>
        </w:rPr>
      </w:pPr>
      <w:r w:rsidRPr="008123AE">
        <w:rPr>
          <w:rFonts w:ascii="Arial" w:cs="Arial" w:hAnsi="Arial"/>
          <w:b/>
          <w:bCs/>
          <w:color w:themeColor="text1" w:val="000000"/>
          <w:sz w:val="18"/>
          <w:szCs w:val="18"/>
        </w:rPr>
        <w:t>Über die Johannesbad Gruppe</w:t>
      </w:r>
    </w:p>
    <w:p w14:paraId="5174DE2A" w14:textId="01097DF8" w:rsidP="00117D39" w:rsidR="00117D39" w:rsidRDefault="00117D39" w:rsidRPr="00CF079D">
      <w:pPr>
        <w:rPr>
          <w:rFonts w:ascii="Arial" w:cs="Arial" w:hAnsi="Arial"/>
          <w:color w:themeColor="text1" w:val="000000"/>
          <w:sz w:val="18"/>
          <w:szCs w:val="18"/>
        </w:rPr>
      </w:pPr>
      <w:r w:rsidRPr="008123AE">
        <w:rPr>
          <w:rFonts w:ascii="Arial" w:cs="Arial" w:hAnsi="Arial"/>
          <w:color w:themeColor="text1" w:val="000000"/>
          <w:sz w:val="18"/>
          <w:szCs w:val="18"/>
        </w:rPr>
        <w:t xml:space="preserve">Die familiengeführte Johannesbad Gruppe umfasst die Geschäftsbereiche Medizin, Zahnmedizin, Hotellerie sowie Fort-, Aus- &amp; Weiterbildung. Dafür engagieren sich in 26 Einrichtungen rund 2.400 Mitarbeiter und Mitarbeiterinnen, die einen Umsatz von etwa 160 Millionen Euro erwirtschaften. Ausgehend von der 1964 eröffneten Johannesbad Therme gehört die Gruppe heute zu den Top </w:t>
      </w:r>
      <w:proofErr w:type="spellStart"/>
      <w:r w:rsidRPr="008123AE">
        <w:rPr>
          <w:rFonts w:ascii="Arial" w:cs="Arial" w:hAnsi="Arial"/>
          <w:color w:themeColor="text1" w:val="000000"/>
          <w:sz w:val="18"/>
          <w:szCs w:val="18"/>
        </w:rPr>
        <w:t>Ten</w:t>
      </w:r>
      <w:proofErr w:type="spellEnd"/>
      <w:r w:rsidRPr="008123AE">
        <w:rPr>
          <w:rFonts w:ascii="Arial" w:cs="Arial" w:hAnsi="Arial"/>
          <w:color w:themeColor="text1" w:val="000000"/>
          <w:sz w:val="18"/>
          <w:szCs w:val="18"/>
        </w:rPr>
        <w:t xml:space="preserve"> der Reha-Anbieter in Deutschland und wurde von der </w:t>
      </w:r>
      <w:proofErr w:type="spellStart"/>
      <w:r w:rsidRPr="008123AE">
        <w:rPr>
          <w:rFonts w:ascii="Arial" w:cs="Arial" w:hAnsi="Arial"/>
          <w:color w:themeColor="text1" w:val="000000"/>
          <w:sz w:val="18"/>
          <w:szCs w:val="18"/>
        </w:rPr>
        <w:t>Wirtschaftswoche</w:t>
      </w:r>
      <w:proofErr w:type="spellEnd"/>
      <w:r w:rsidRPr="008123AE">
        <w:rPr>
          <w:rFonts w:ascii="Arial" w:cs="Arial" w:hAnsi="Arial"/>
          <w:color w:themeColor="text1" w:val="000000"/>
          <w:sz w:val="18"/>
          <w:szCs w:val="18"/>
        </w:rPr>
        <w:t xml:space="preserve"> </w:t>
      </w:r>
      <w:r w:rsidR="1B115E33" w:rsidRPr="008123AE">
        <w:rPr>
          <w:rFonts w:ascii="Arial" w:cs="Arial" w:hAnsi="Arial"/>
          <w:color w:themeColor="text1" w:val="000000"/>
          <w:sz w:val="18"/>
          <w:szCs w:val="18"/>
        </w:rPr>
        <w:t xml:space="preserve">2025 zum zweiten Mal in Folge </w:t>
      </w:r>
      <w:r w:rsidRPr="008123AE">
        <w:rPr>
          <w:rFonts w:ascii="Arial" w:cs="Arial" w:hAnsi="Arial"/>
          <w:color w:themeColor="text1" w:val="000000"/>
          <w:sz w:val="18"/>
          <w:szCs w:val="18"/>
        </w:rPr>
        <w:t xml:space="preserve">zum besten Gesundheitsdienstleister in der Kategorie Reha-Zentrum ausgezeichnet. Für weitere Informationen besuchen Sie </w:t>
      </w:r>
      <w:hyperlink r:id="rId15" w:history="1">
        <w:r w:rsidRPr="008123AE">
          <w:rPr>
            <w:rStyle w:val="Hyperlink"/>
            <w:rFonts w:ascii="Arial" w:cs="Arial" w:hAnsi="Arial"/>
            <w:sz w:val="18"/>
            <w:szCs w:val="18"/>
          </w:rPr>
          <w:t>www.johannesbad.com</w:t>
        </w:r>
      </w:hyperlink>
      <w:r w:rsidRPr="008123AE">
        <w:rPr>
          <w:rFonts w:ascii="Arial" w:cs="Arial" w:hAnsi="Arial"/>
          <w:color w:themeColor="text1" w:val="000000"/>
          <w:sz w:val="18"/>
          <w:szCs w:val="18"/>
        </w:rPr>
        <w:t>.</w:t>
      </w:r>
      <w:r>
        <w:rPr>
          <w:rFonts w:ascii="Arial" w:cs="Arial" w:hAnsi="Arial"/>
          <w:b/>
          <w:bCs/>
          <w:color w:themeColor="text1" w:val="000000"/>
          <w:sz w:val="18"/>
          <w:szCs w:val="18"/>
        </w:rPr>
        <w:softHyphen/>
      </w:r>
    </w:p>
    <w:p w14:paraId="6A856C1A" w14:textId="75845F50" w:rsidP="008123AE" w:rsidR="008B34AB" w:rsidRDefault="008B34AB" w:rsidRPr="008123AE">
      <w:pPr>
        <w:rPr>
          <w:rFonts w:ascii="Arial" w:cs="Arial" w:hAnsi="Arial"/>
          <w:color w:themeColor="text1" w:val="000000"/>
          <w:sz w:val="18"/>
          <w:szCs w:val="18"/>
        </w:rPr>
      </w:pPr>
    </w:p>
    <w:sectPr w:rsidR="008B34AB" w:rsidRPr="008123AE" w:rsidSect="00BB2956">
      <w:headerReference r:id="rId16" w:type="default"/>
      <w:footerReference r:id="rId17" w:type="default"/>
      <w:pgSz w:h="16838" w:w="11906"/>
      <w:pgMar w:bottom="1418" w:footer="964" w:gutter="0" w:header="709" w:left="1701" w:right="1418" w:top="1418"/>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87101" w14:textId="77777777" w:rsidR="00647913" w:rsidRDefault="00647913" w:rsidP="001C74EF">
      <w:pPr>
        <w:spacing w:after="0" w:line="240" w:lineRule="auto"/>
      </w:pPr>
      <w:r>
        <w:separator/>
      </w:r>
    </w:p>
  </w:endnote>
  <w:endnote w:type="continuationSeparator" w:id="0">
    <w:p w14:paraId="1E82301F" w14:textId="77777777" w:rsidR="00647913" w:rsidRDefault="00647913" w:rsidP="001C74EF">
      <w:pPr>
        <w:spacing w:after="0" w:line="240" w:lineRule="auto"/>
      </w:pPr>
      <w:r>
        <w:continuationSeparator/>
      </w:r>
    </w:p>
  </w:endnote>
  <w:endnote w:type="continuationNotice" w:id="1">
    <w:p w14:paraId="679210C9" w14:textId="77777777" w:rsidR="00647913" w:rsidRDefault="006479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F87D" w14:textId="5026D813" w:rsidR="00BB2956" w:rsidRDefault="00BB2956" w:rsidP="00C878C1">
    <w:pPr>
      <w:pStyle w:val="Fuzeile"/>
      <w:tabs>
        <w:tab w:val="clear" w:pos="4536"/>
        <w:tab w:val="clear" w:pos="9072"/>
        <w:tab w:val="left" w:pos="7141"/>
      </w:tabs>
      <w:ind w:firstLine="5664"/>
      <w:jc w:val="right"/>
    </w:pPr>
  </w:p>
  <w:p w14:paraId="7B68DA58" w14:textId="7D3C35D4" w:rsidR="00BB2956" w:rsidRDefault="00FF425C" w:rsidP="00C878C1">
    <w:pPr>
      <w:pStyle w:val="Fuzeile"/>
      <w:tabs>
        <w:tab w:val="clear" w:pos="4536"/>
        <w:tab w:val="clear" w:pos="9072"/>
        <w:tab w:val="left" w:pos="7141"/>
      </w:tabs>
      <w:ind w:firstLine="5664"/>
      <w:jc w:val="right"/>
    </w:pPr>
    <w:r>
      <w:rPr>
        <w:rFonts w:ascii="Arial" w:hAnsi="Arial" w:cs="Arial"/>
        <w:noProof/>
        <w:color w:val="000000" w:themeColor="text1"/>
        <w:sz w:val="18"/>
        <w:szCs w:val="18"/>
        <w:lang w:eastAsia="de-DE"/>
      </w:rPr>
      <w:drawing>
        <wp:anchor distT="0" distB="0" distL="114300" distR="114300" simplePos="0" relativeHeight="251658240" behindDoc="1" locked="0" layoutInCell="1" allowOverlap="1" wp14:anchorId="5A171DCB" wp14:editId="547C9F10">
          <wp:simplePos x="0" y="0"/>
          <wp:positionH relativeFrom="column">
            <wp:posOffset>-69215</wp:posOffset>
          </wp:positionH>
          <wp:positionV relativeFrom="paragraph">
            <wp:posOffset>51435</wp:posOffset>
          </wp:positionV>
          <wp:extent cx="3703955" cy="449580"/>
          <wp:effectExtent l="0" t="0" r="4445" b="0"/>
          <wp:wrapNone/>
          <wp:docPr id="1182043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4395"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703955" cy="449580"/>
                  </a:xfrm>
                  <a:prstGeom prst="rect">
                    <a:avLst/>
                  </a:prstGeom>
                </pic:spPr>
              </pic:pic>
            </a:graphicData>
          </a:graphic>
          <wp14:sizeRelH relativeFrom="margin">
            <wp14:pctWidth>0</wp14:pctWidth>
          </wp14:sizeRelH>
          <wp14:sizeRelV relativeFrom="margin">
            <wp14:pctHeight>0</wp14:pctHeight>
          </wp14:sizeRelV>
        </wp:anchor>
      </w:drawing>
    </w:r>
  </w:p>
  <w:p w14:paraId="18712981" w14:textId="3EA20855" w:rsidR="00C878C1" w:rsidRPr="00307DCD" w:rsidRDefault="00C878C1" w:rsidP="00C878C1">
    <w:pPr>
      <w:pStyle w:val="Fuzeile"/>
      <w:tabs>
        <w:tab w:val="clear" w:pos="4536"/>
        <w:tab w:val="clear" w:pos="9072"/>
        <w:tab w:val="left" w:pos="7141"/>
      </w:tabs>
      <w:ind w:firstLine="5664"/>
      <w:jc w:val="right"/>
      <w:rPr>
        <w:rFonts w:ascii="Arial" w:hAnsi="Arial" w:cs="Arial"/>
        <w:b/>
        <w:bCs/>
        <w:color w:val="83B8C6"/>
        <w:sz w:val="20"/>
        <w:szCs w:val="20"/>
      </w:rPr>
    </w:pPr>
    <w:r>
      <w:t xml:space="preserve">        </w:t>
    </w:r>
    <w:r w:rsidRPr="00307DCD">
      <w:rPr>
        <w:rFonts w:ascii="Arial" w:hAnsi="Arial" w:cs="Arial"/>
        <w:b/>
        <w:bCs/>
        <w:color w:val="83B8C6"/>
        <w:sz w:val="20"/>
        <w:szCs w:val="20"/>
      </w:rPr>
      <w:t>www.johannesbad.com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7F4AB" w14:textId="77777777" w:rsidR="00647913" w:rsidRDefault="00647913" w:rsidP="001C74EF">
      <w:pPr>
        <w:spacing w:after="0" w:line="240" w:lineRule="auto"/>
      </w:pPr>
      <w:r>
        <w:separator/>
      </w:r>
    </w:p>
  </w:footnote>
  <w:footnote w:type="continuationSeparator" w:id="0">
    <w:p w14:paraId="5BCB3701" w14:textId="77777777" w:rsidR="00647913" w:rsidRDefault="00647913" w:rsidP="001C74EF">
      <w:pPr>
        <w:spacing w:after="0" w:line="240" w:lineRule="auto"/>
      </w:pPr>
      <w:r>
        <w:continuationSeparator/>
      </w:r>
    </w:p>
  </w:footnote>
  <w:footnote w:type="continuationNotice" w:id="1">
    <w:p w14:paraId="00B48308" w14:textId="77777777" w:rsidR="00647913" w:rsidRDefault="006479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25"/>
      <w:gridCol w:w="2925"/>
      <w:gridCol w:w="2925"/>
    </w:tblGrid>
    <w:tr w:rsidR="46834FFC" w14:paraId="61FC06CD" w14:textId="77777777" w:rsidTr="46834FFC">
      <w:trPr>
        <w:trHeight w:val="300"/>
      </w:trPr>
      <w:tc>
        <w:tcPr>
          <w:tcW w:w="2925" w:type="dxa"/>
        </w:tcPr>
        <w:p w14:paraId="2371BF0D" w14:textId="4618F009" w:rsidR="46834FFC" w:rsidRDefault="46834FFC" w:rsidP="46834FFC">
          <w:pPr>
            <w:pStyle w:val="Kopfzeile"/>
            <w:ind w:left="-115"/>
          </w:pPr>
        </w:p>
      </w:tc>
      <w:tc>
        <w:tcPr>
          <w:tcW w:w="2925" w:type="dxa"/>
        </w:tcPr>
        <w:p w14:paraId="15CD48B8" w14:textId="75DB7F40" w:rsidR="46834FFC" w:rsidRDefault="46834FFC" w:rsidP="46834FFC">
          <w:pPr>
            <w:pStyle w:val="Kopfzeile"/>
            <w:jc w:val="center"/>
          </w:pPr>
        </w:p>
      </w:tc>
      <w:tc>
        <w:tcPr>
          <w:tcW w:w="2925" w:type="dxa"/>
        </w:tcPr>
        <w:p w14:paraId="3C35F87F" w14:textId="5C6CE22C" w:rsidR="46834FFC" w:rsidRDefault="46834FFC" w:rsidP="46834FFC">
          <w:pPr>
            <w:pStyle w:val="Kopfzeile"/>
            <w:ind w:right="-115"/>
            <w:jc w:val="right"/>
          </w:pPr>
        </w:p>
      </w:tc>
    </w:tr>
  </w:tbl>
  <w:p w14:paraId="6744892A" w14:textId="23333DD4" w:rsidR="46834FFC" w:rsidRDefault="46834FFC" w:rsidP="46834F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F54ABA"/>
    <w:multiLevelType w:val="hybridMultilevel"/>
    <w:tmpl w:val="5CC69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D92681"/>
    <w:multiLevelType w:val="hybridMultilevel"/>
    <w:tmpl w:val="A9F0DFC6"/>
    <w:lvl w:ilvl="0" w:tplc="5FF6F0AC">
      <w:start w:val="1"/>
      <w:numFmt w:val="bullet"/>
      <w:lvlText w:val=""/>
      <w:lvlJc w:val="left"/>
      <w:pPr>
        <w:ind w:left="720" w:hanging="360"/>
      </w:pPr>
      <w:rPr>
        <w:rFonts w:ascii="Symbol" w:hAnsi="Symbol" w:hint="default"/>
      </w:rPr>
    </w:lvl>
    <w:lvl w:ilvl="1" w:tplc="99B2DCC0">
      <w:start w:val="1"/>
      <w:numFmt w:val="bullet"/>
      <w:lvlText w:val="·"/>
      <w:lvlJc w:val="left"/>
      <w:pPr>
        <w:ind w:left="1440" w:hanging="360"/>
      </w:pPr>
      <w:rPr>
        <w:rFonts w:ascii="Symbol" w:hAnsi="Symbol" w:hint="default"/>
      </w:rPr>
    </w:lvl>
    <w:lvl w:ilvl="2" w:tplc="451A56B6">
      <w:start w:val="1"/>
      <w:numFmt w:val="bullet"/>
      <w:lvlText w:val=""/>
      <w:lvlJc w:val="left"/>
      <w:pPr>
        <w:ind w:left="2160" w:hanging="360"/>
      </w:pPr>
      <w:rPr>
        <w:rFonts w:ascii="Wingdings" w:hAnsi="Wingdings" w:hint="default"/>
      </w:rPr>
    </w:lvl>
    <w:lvl w:ilvl="3" w:tplc="0B7AAA8A">
      <w:start w:val="1"/>
      <w:numFmt w:val="bullet"/>
      <w:lvlText w:val=""/>
      <w:lvlJc w:val="left"/>
      <w:pPr>
        <w:ind w:left="2880" w:hanging="360"/>
      </w:pPr>
      <w:rPr>
        <w:rFonts w:ascii="Symbol" w:hAnsi="Symbol" w:hint="default"/>
      </w:rPr>
    </w:lvl>
    <w:lvl w:ilvl="4" w:tplc="FE1C3586">
      <w:start w:val="1"/>
      <w:numFmt w:val="bullet"/>
      <w:lvlText w:val="o"/>
      <w:lvlJc w:val="left"/>
      <w:pPr>
        <w:ind w:left="3600" w:hanging="360"/>
      </w:pPr>
      <w:rPr>
        <w:rFonts w:ascii="Courier New" w:hAnsi="Courier New" w:hint="default"/>
      </w:rPr>
    </w:lvl>
    <w:lvl w:ilvl="5" w:tplc="D4A8B722">
      <w:start w:val="1"/>
      <w:numFmt w:val="bullet"/>
      <w:lvlText w:val=""/>
      <w:lvlJc w:val="left"/>
      <w:pPr>
        <w:ind w:left="4320" w:hanging="360"/>
      </w:pPr>
      <w:rPr>
        <w:rFonts w:ascii="Wingdings" w:hAnsi="Wingdings" w:hint="default"/>
      </w:rPr>
    </w:lvl>
    <w:lvl w:ilvl="6" w:tplc="015EE5B2">
      <w:start w:val="1"/>
      <w:numFmt w:val="bullet"/>
      <w:lvlText w:val=""/>
      <w:lvlJc w:val="left"/>
      <w:pPr>
        <w:ind w:left="5040" w:hanging="360"/>
      </w:pPr>
      <w:rPr>
        <w:rFonts w:ascii="Symbol" w:hAnsi="Symbol" w:hint="default"/>
      </w:rPr>
    </w:lvl>
    <w:lvl w:ilvl="7" w:tplc="64AA5B7C">
      <w:start w:val="1"/>
      <w:numFmt w:val="bullet"/>
      <w:lvlText w:val="o"/>
      <w:lvlJc w:val="left"/>
      <w:pPr>
        <w:ind w:left="5760" w:hanging="360"/>
      </w:pPr>
      <w:rPr>
        <w:rFonts w:ascii="Courier New" w:hAnsi="Courier New" w:hint="default"/>
      </w:rPr>
    </w:lvl>
    <w:lvl w:ilvl="8" w:tplc="00E25F3A">
      <w:start w:val="1"/>
      <w:numFmt w:val="bullet"/>
      <w:lvlText w:val=""/>
      <w:lvlJc w:val="left"/>
      <w:pPr>
        <w:ind w:left="6480" w:hanging="360"/>
      </w:pPr>
      <w:rPr>
        <w:rFonts w:ascii="Wingdings" w:hAnsi="Wingdings" w:hint="default"/>
      </w:rPr>
    </w:lvl>
  </w:abstractNum>
  <w:abstractNum w:abstractNumId="12"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4"/>
  </w:num>
  <w:num w:numId="3">
    <w:abstractNumId w:val="13"/>
  </w:num>
  <w:num w:numId="4">
    <w:abstractNumId w:val="10"/>
  </w:num>
  <w:num w:numId="5">
    <w:abstractNumId w:val="15"/>
  </w:num>
  <w:num w:numId="6">
    <w:abstractNumId w:val="5"/>
  </w:num>
  <w:num w:numId="7">
    <w:abstractNumId w:val="8"/>
  </w:num>
  <w:num w:numId="8">
    <w:abstractNumId w:val="1"/>
  </w:num>
  <w:num w:numId="9">
    <w:abstractNumId w:val="12"/>
  </w:num>
  <w:num w:numId="10">
    <w:abstractNumId w:val="9"/>
  </w:num>
  <w:num w:numId="11">
    <w:abstractNumId w:val="3"/>
  </w:num>
  <w:num w:numId="12">
    <w:abstractNumId w:val="7"/>
  </w:num>
  <w:num w:numId="13">
    <w:abstractNumId w:val="0"/>
  </w:num>
  <w:num w:numId="14">
    <w:abstractNumId w:val="6"/>
  </w:num>
  <w:num w:numId="15">
    <w:abstractNumId w:val="4"/>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ziska Lehnert">
    <w15:presenceInfo w15:providerId="AD" w15:userId="S::f.lehnert@vitahealthmedia.com::e267384b-41b2-4f3d-927d-c1e5dcb75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F"/>
    <w:rsid w:val="000006FE"/>
    <w:rsid w:val="00002897"/>
    <w:rsid w:val="00005585"/>
    <w:rsid w:val="00006D39"/>
    <w:rsid w:val="00020125"/>
    <w:rsid w:val="000231F4"/>
    <w:rsid w:val="00031B00"/>
    <w:rsid w:val="00031C7A"/>
    <w:rsid w:val="000379C5"/>
    <w:rsid w:val="00047868"/>
    <w:rsid w:val="00051CA5"/>
    <w:rsid w:val="000532F9"/>
    <w:rsid w:val="00053C0C"/>
    <w:rsid w:val="00056F0D"/>
    <w:rsid w:val="00060F73"/>
    <w:rsid w:val="000660B8"/>
    <w:rsid w:val="00074D2E"/>
    <w:rsid w:val="00085AF6"/>
    <w:rsid w:val="0008621F"/>
    <w:rsid w:val="000872B8"/>
    <w:rsid w:val="00092778"/>
    <w:rsid w:val="00093306"/>
    <w:rsid w:val="000933F3"/>
    <w:rsid w:val="00095F26"/>
    <w:rsid w:val="00097312"/>
    <w:rsid w:val="000A2A5F"/>
    <w:rsid w:val="000B400F"/>
    <w:rsid w:val="000B7D2D"/>
    <w:rsid w:val="000C02AE"/>
    <w:rsid w:val="000C1EFA"/>
    <w:rsid w:val="000C32FF"/>
    <w:rsid w:val="000C5AA8"/>
    <w:rsid w:val="000D4271"/>
    <w:rsid w:val="000E64EC"/>
    <w:rsid w:val="000F2F6C"/>
    <w:rsid w:val="000F6687"/>
    <w:rsid w:val="00105E5E"/>
    <w:rsid w:val="00105FAE"/>
    <w:rsid w:val="00106995"/>
    <w:rsid w:val="00113150"/>
    <w:rsid w:val="00117A01"/>
    <w:rsid w:val="00117D39"/>
    <w:rsid w:val="00120F59"/>
    <w:rsid w:val="00123BBA"/>
    <w:rsid w:val="001240EC"/>
    <w:rsid w:val="001302D5"/>
    <w:rsid w:val="00130C01"/>
    <w:rsid w:val="00131418"/>
    <w:rsid w:val="00131B8C"/>
    <w:rsid w:val="001354B0"/>
    <w:rsid w:val="001500A5"/>
    <w:rsid w:val="00152A22"/>
    <w:rsid w:val="00157F2B"/>
    <w:rsid w:val="0016068F"/>
    <w:rsid w:val="00160FCA"/>
    <w:rsid w:val="0016571C"/>
    <w:rsid w:val="00165D78"/>
    <w:rsid w:val="00171E42"/>
    <w:rsid w:val="001727CC"/>
    <w:rsid w:val="00173068"/>
    <w:rsid w:val="0017707D"/>
    <w:rsid w:val="001837CE"/>
    <w:rsid w:val="0018516E"/>
    <w:rsid w:val="00190D9F"/>
    <w:rsid w:val="001B0271"/>
    <w:rsid w:val="001B7F21"/>
    <w:rsid w:val="001C74EF"/>
    <w:rsid w:val="001C767F"/>
    <w:rsid w:val="001C799B"/>
    <w:rsid w:val="001D13E1"/>
    <w:rsid w:val="001D515F"/>
    <w:rsid w:val="001E100C"/>
    <w:rsid w:val="001F7AB8"/>
    <w:rsid w:val="00207DFB"/>
    <w:rsid w:val="0021468F"/>
    <w:rsid w:val="002216A0"/>
    <w:rsid w:val="00225990"/>
    <w:rsid w:val="0023365A"/>
    <w:rsid w:val="00235271"/>
    <w:rsid w:val="00240F44"/>
    <w:rsid w:val="00242C1E"/>
    <w:rsid w:val="00247607"/>
    <w:rsid w:val="002516CE"/>
    <w:rsid w:val="00251CDD"/>
    <w:rsid w:val="00254CA0"/>
    <w:rsid w:val="002552A8"/>
    <w:rsid w:val="00255646"/>
    <w:rsid w:val="00270B6C"/>
    <w:rsid w:val="00274F42"/>
    <w:rsid w:val="002816CC"/>
    <w:rsid w:val="00282F35"/>
    <w:rsid w:val="00286869"/>
    <w:rsid w:val="00290C6A"/>
    <w:rsid w:val="002A7754"/>
    <w:rsid w:val="002B7CE3"/>
    <w:rsid w:val="002C0C76"/>
    <w:rsid w:val="002C1025"/>
    <w:rsid w:val="002D05DF"/>
    <w:rsid w:val="002D0CDB"/>
    <w:rsid w:val="002D29FA"/>
    <w:rsid w:val="002D5AAC"/>
    <w:rsid w:val="002E0B93"/>
    <w:rsid w:val="002E40E8"/>
    <w:rsid w:val="002E7E84"/>
    <w:rsid w:val="002F1E3D"/>
    <w:rsid w:val="00300945"/>
    <w:rsid w:val="003012E1"/>
    <w:rsid w:val="00305EBD"/>
    <w:rsid w:val="0030752C"/>
    <w:rsid w:val="00307DCD"/>
    <w:rsid w:val="003101AB"/>
    <w:rsid w:val="003225D3"/>
    <w:rsid w:val="0032495F"/>
    <w:rsid w:val="00324C14"/>
    <w:rsid w:val="003278EB"/>
    <w:rsid w:val="00330458"/>
    <w:rsid w:val="0033062A"/>
    <w:rsid w:val="00332EE2"/>
    <w:rsid w:val="003346ED"/>
    <w:rsid w:val="00336BE7"/>
    <w:rsid w:val="00336DC8"/>
    <w:rsid w:val="00337117"/>
    <w:rsid w:val="00341FA5"/>
    <w:rsid w:val="00345F49"/>
    <w:rsid w:val="003567DB"/>
    <w:rsid w:val="00357BA4"/>
    <w:rsid w:val="003601D5"/>
    <w:rsid w:val="00360EB2"/>
    <w:rsid w:val="0036250B"/>
    <w:rsid w:val="00366F88"/>
    <w:rsid w:val="003720A0"/>
    <w:rsid w:val="00374363"/>
    <w:rsid w:val="00377EE7"/>
    <w:rsid w:val="00382F25"/>
    <w:rsid w:val="00393F3B"/>
    <w:rsid w:val="003A06BF"/>
    <w:rsid w:val="003A49F6"/>
    <w:rsid w:val="003B771B"/>
    <w:rsid w:val="003C0172"/>
    <w:rsid w:val="003C1959"/>
    <w:rsid w:val="003E0C24"/>
    <w:rsid w:val="003E0F42"/>
    <w:rsid w:val="003E3AA5"/>
    <w:rsid w:val="003E7F8A"/>
    <w:rsid w:val="003F45D3"/>
    <w:rsid w:val="003F54B5"/>
    <w:rsid w:val="0041124C"/>
    <w:rsid w:val="0042081D"/>
    <w:rsid w:val="00425508"/>
    <w:rsid w:val="00431FA9"/>
    <w:rsid w:val="0043279D"/>
    <w:rsid w:val="00435957"/>
    <w:rsid w:val="00435F52"/>
    <w:rsid w:val="00440633"/>
    <w:rsid w:val="00440D9A"/>
    <w:rsid w:val="00442F73"/>
    <w:rsid w:val="00447086"/>
    <w:rsid w:val="00450871"/>
    <w:rsid w:val="004520D1"/>
    <w:rsid w:val="00454ED0"/>
    <w:rsid w:val="00455BB3"/>
    <w:rsid w:val="0046030F"/>
    <w:rsid w:val="00461634"/>
    <w:rsid w:val="0048182B"/>
    <w:rsid w:val="00484278"/>
    <w:rsid w:val="0049430B"/>
    <w:rsid w:val="00495179"/>
    <w:rsid w:val="004954D1"/>
    <w:rsid w:val="004A330B"/>
    <w:rsid w:val="004B37FE"/>
    <w:rsid w:val="004B55B5"/>
    <w:rsid w:val="004B59A9"/>
    <w:rsid w:val="004C11B1"/>
    <w:rsid w:val="004C27B2"/>
    <w:rsid w:val="004C2FB5"/>
    <w:rsid w:val="004C4F87"/>
    <w:rsid w:val="004C702B"/>
    <w:rsid w:val="004D2620"/>
    <w:rsid w:val="004D66A4"/>
    <w:rsid w:val="004E0A85"/>
    <w:rsid w:val="004E3E9F"/>
    <w:rsid w:val="004F1303"/>
    <w:rsid w:val="004F2D77"/>
    <w:rsid w:val="004F6E73"/>
    <w:rsid w:val="004F7D4B"/>
    <w:rsid w:val="00502B50"/>
    <w:rsid w:val="00506A37"/>
    <w:rsid w:val="00522409"/>
    <w:rsid w:val="00532751"/>
    <w:rsid w:val="00535664"/>
    <w:rsid w:val="00537413"/>
    <w:rsid w:val="005439A1"/>
    <w:rsid w:val="00547E34"/>
    <w:rsid w:val="00556FCF"/>
    <w:rsid w:val="00566272"/>
    <w:rsid w:val="005724BA"/>
    <w:rsid w:val="00574B52"/>
    <w:rsid w:val="0057517B"/>
    <w:rsid w:val="00591A90"/>
    <w:rsid w:val="00592957"/>
    <w:rsid w:val="005A3023"/>
    <w:rsid w:val="005A4CCE"/>
    <w:rsid w:val="005B3FD9"/>
    <w:rsid w:val="005D0F69"/>
    <w:rsid w:val="005D13DC"/>
    <w:rsid w:val="005D76FE"/>
    <w:rsid w:val="005E1275"/>
    <w:rsid w:val="005E1C66"/>
    <w:rsid w:val="005E4689"/>
    <w:rsid w:val="005E71F9"/>
    <w:rsid w:val="005E76AF"/>
    <w:rsid w:val="005F0A2B"/>
    <w:rsid w:val="005F2E5C"/>
    <w:rsid w:val="005F486D"/>
    <w:rsid w:val="005F7EEC"/>
    <w:rsid w:val="00603B02"/>
    <w:rsid w:val="00606376"/>
    <w:rsid w:val="00612EF6"/>
    <w:rsid w:val="00614F42"/>
    <w:rsid w:val="00616ABA"/>
    <w:rsid w:val="00620E4E"/>
    <w:rsid w:val="00625C45"/>
    <w:rsid w:val="00634351"/>
    <w:rsid w:val="00640A08"/>
    <w:rsid w:val="00641DAF"/>
    <w:rsid w:val="0064648B"/>
    <w:rsid w:val="00646CBD"/>
    <w:rsid w:val="00647913"/>
    <w:rsid w:val="006479F5"/>
    <w:rsid w:val="00654691"/>
    <w:rsid w:val="006557A3"/>
    <w:rsid w:val="00656F86"/>
    <w:rsid w:val="00661644"/>
    <w:rsid w:val="0066445B"/>
    <w:rsid w:val="00665E44"/>
    <w:rsid w:val="00670C0D"/>
    <w:rsid w:val="00673DE9"/>
    <w:rsid w:val="00674F22"/>
    <w:rsid w:val="0067646C"/>
    <w:rsid w:val="00676A14"/>
    <w:rsid w:val="0067706B"/>
    <w:rsid w:val="00680D42"/>
    <w:rsid w:val="00681123"/>
    <w:rsid w:val="00681869"/>
    <w:rsid w:val="00681954"/>
    <w:rsid w:val="00683D7D"/>
    <w:rsid w:val="006905D3"/>
    <w:rsid w:val="00692242"/>
    <w:rsid w:val="006922F3"/>
    <w:rsid w:val="0069330B"/>
    <w:rsid w:val="006953DA"/>
    <w:rsid w:val="0069585E"/>
    <w:rsid w:val="00697141"/>
    <w:rsid w:val="006A1E22"/>
    <w:rsid w:val="006A2210"/>
    <w:rsid w:val="006A3156"/>
    <w:rsid w:val="006A7EF0"/>
    <w:rsid w:val="006B5A60"/>
    <w:rsid w:val="006C50B1"/>
    <w:rsid w:val="006C6F86"/>
    <w:rsid w:val="006C7BB9"/>
    <w:rsid w:val="006D07D1"/>
    <w:rsid w:val="006D2C01"/>
    <w:rsid w:val="006D6E5A"/>
    <w:rsid w:val="006D7783"/>
    <w:rsid w:val="006E02A4"/>
    <w:rsid w:val="006E078F"/>
    <w:rsid w:val="006E091B"/>
    <w:rsid w:val="006E0BDE"/>
    <w:rsid w:val="006E78B2"/>
    <w:rsid w:val="006F069D"/>
    <w:rsid w:val="006F12EA"/>
    <w:rsid w:val="006F4340"/>
    <w:rsid w:val="0070352A"/>
    <w:rsid w:val="00703B72"/>
    <w:rsid w:val="00707A6E"/>
    <w:rsid w:val="00720126"/>
    <w:rsid w:val="007216D2"/>
    <w:rsid w:val="00721A43"/>
    <w:rsid w:val="0072558C"/>
    <w:rsid w:val="00726F7E"/>
    <w:rsid w:val="007312A0"/>
    <w:rsid w:val="007435F6"/>
    <w:rsid w:val="007439B4"/>
    <w:rsid w:val="007505C5"/>
    <w:rsid w:val="007513AB"/>
    <w:rsid w:val="007616FA"/>
    <w:rsid w:val="00761A53"/>
    <w:rsid w:val="0076330F"/>
    <w:rsid w:val="00765934"/>
    <w:rsid w:val="0077696F"/>
    <w:rsid w:val="00777D82"/>
    <w:rsid w:val="0078526E"/>
    <w:rsid w:val="00787810"/>
    <w:rsid w:val="007958AC"/>
    <w:rsid w:val="00796E02"/>
    <w:rsid w:val="007998B8"/>
    <w:rsid w:val="007A1319"/>
    <w:rsid w:val="007A2300"/>
    <w:rsid w:val="007B3008"/>
    <w:rsid w:val="007B3896"/>
    <w:rsid w:val="007B6BDC"/>
    <w:rsid w:val="007D4797"/>
    <w:rsid w:val="007E1243"/>
    <w:rsid w:val="007F4F19"/>
    <w:rsid w:val="007F7AFE"/>
    <w:rsid w:val="00805F8C"/>
    <w:rsid w:val="00810261"/>
    <w:rsid w:val="008123AE"/>
    <w:rsid w:val="008235BA"/>
    <w:rsid w:val="00823A20"/>
    <w:rsid w:val="00827D43"/>
    <w:rsid w:val="00831CAF"/>
    <w:rsid w:val="00844CDC"/>
    <w:rsid w:val="00845B12"/>
    <w:rsid w:val="00845DE8"/>
    <w:rsid w:val="00846F51"/>
    <w:rsid w:val="00851271"/>
    <w:rsid w:val="008551C5"/>
    <w:rsid w:val="008560CF"/>
    <w:rsid w:val="00861AC1"/>
    <w:rsid w:val="0086240C"/>
    <w:rsid w:val="00863552"/>
    <w:rsid w:val="00864B42"/>
    <w:rsid w:val="008655AE"/>
    <w:rsid w:val="0087293C"/>
    <w:rsid w:val="0088042C"/>
    <w:rsid w:val="0088064C"/>
    <w:rsid w:val="008841E5"/>
    <w:rsid w:val="008927F5"/>
    <w:rsid w:val="0089596F"/>
    <w:rsid w:val="00896942"/>
    <w:rsid w:val="008A367E"/>
    <w:rsid w:val="008A421A"/>
    <w:rsid w:val="008A7A9C"/>
    <w:rsid w:val="008B2346"/>
    <w:rsid w:val="008B34AB"/>
    <w:rsid w:val="008D114F"/>
    <w:rsid w:val="008D63C8"/>
    <w:rsid w:val="008D65FE"/>
    <w:rsid w:val="008E272A"/>
    <w:rsid w:val="008E653B"/>
    <w:rsid w:val="008F2F9E"/>
    <w:rsid w:val="008F3419"/>
    <w:rsid w:val="008F38B9"/>
    <w:rsid w:val="008F396F"/>
    <w:rsid w:val="008F5755"/>
    <w:rsid w:val="008F69AF"/>
    <w:rsid w:val="0091263D"/>
    <w:rsid w:val="00913B14"/>
    <w:rsid w:val="00916842"/>
    <w:rsid w:val="009207C1"/>
    <w:rsid w:val="00921CBF"/>
    <w:rsid w:val="00927F6D"/>
    <w:rsid w:val="00932C29"/>
    <w:rsid w:val="00937A54"/>
    <w:rsid w:val="0094041C"/>
    <w:rsid w:val="00951F24"/>
    <w:rsid w:val="00954E21"/>
    <w:rsid w:val="00957035"/>
    <w:rsid w:val="009740CE"/>
    <w:rsid w:val="00974617"/>
    <w:rsid w:val="0098028E"/>
    <w:rsid w:val="00986889"/>
    <w:rsid w:val="009868DD"/>
    <w:rsid w:val="009A3454"/>
    <w:rsid w:val="009A4A6B"/>
    <w:rsid w:val="009A4C29"/>
    <w:rsid w:val="009A53DE"/>
    <w:rsid w:val="009B3E75"/>
    <w:rsid w:val="009B476E"/>
    <w:rsid w:val="009B4AF1"/>
    <w:rsid w:val="009B794F"/>
    <w:rsid w:val="009B7F64"/>
    <w:rsid w:val="009C273F"/>
    <w:rsid w:val="009C7720"/>
    <w:rsid w:val="009D6213"/>
    <w:rsid w:val="009E39D3"/>
    <w:rsid w:val="009E4E2C"/>
    <w:rsid w:val="009E5F6B"/>
    <w:rsid w:val="009E625A"/>
    <w:rsid w:val="009F7A65"/>
    <w:rsid w:val="00A01033"/>
    <w:rsid w:val="00A03126"/>
    <w:rsid w:val="00A07316"/>
    <w:rsid w:val="00A15108"/>
    <w:rsid w:val="00A231D1"/>
    <w:rsid w:val="00A266ED"/>
    <w:rsid w:val="00A3238E"/>
    <w:rsid w:val="00A41226"/>
    <w:rsid w:val="00A41557"/>
    <w:rsid w:val="00A4452F"/>
    <w:rsid w:val="00A53DEF"/>
    <w:rsid w:val="00A60777"/>
    <w:rsid w:val="00A610FA"/>
    <w:rsid w:val="00A657EE"/>
    <w:rsid w:val="00A668FF"/>
    <w:rsid w:val="00A70CC4"/>
    <w:rsid w:val="00A71F00"/>
    <w:rsid w:val="00A77406"/>
    <w:rsid w:val="00A82AE2"/>
    <w:rsid w:val="00A85E84"/>
    <w:rsid w:val="00A9080D"/>
    <w:rsid w:val="00A93604"/>
    <w:rsid w:val="00A95CF1"/>
    <w:rsid w:val="00A969E6"/>
    <w:rsid w:val="00A9734F"/>
    <w:rsid w:val="00AA30C1"/>
    <w:rsid w:val="00AB028F"/>
    <w:rsid w:val="00AB10A6"/>
    <w:rsid w:val="00AB30B2"/>
    <w:rsid w:val="00AB5910"/>
    <w:rsid w:val="00AB63CA"/>
    <w:rsid w:val="00AB6876"/>
    <w:rsid w:val="00AC00C2"/>
    <w:rsid w:val="00AD3484"/>
    <w:rsid w:val="00AD5D1A"/>
    <w:rsid w:val="00AD691B"/>
    <w:rsid w:val="00AE024F"/>
    <w:rsid w:val="00AE0619"/>
    <w:rsid w:val="00AE13C4"/>
    <w:rsid w:val="00AE3947"/>
    <w:rsid w:val="00AE7E62"/>
    <w:rsid w:val="00AF046B"/>
    <w:rsid w:val="00AF4266"/>
    <w:rsid w:val="00AF7A56"/>
    <w:rsid w:val="00B006B5"/>
    <w:rsid w:val="00B01462"/>
    <w:rsid w:val="00B01514"/>
    <w:rsid w:val="00B04022"/>
    <w:rsid w:val="00B066D4"/>
    <w:rsid w:val="00B10F54"/>
    <w:rsid w:val="00B1148F"/>
    <w:rsid w:val="00B16103"/>
    <w:rsid w:val="00B17165"/>
    <w:rsid w:val="00B263C4"/>
    <w:rsid w:val="00B349E8"/>
    <w:rsid w:val="00B417FD"/>
    <w:rsid w:val="00B47383"/>
    <w:rsid w:val="00B475CE"/>
    <w:rsid w:val="00B558E3"/>
    <w:rsid w:val="00B576C8"/>
    <w:rsid w:val="00B61FAF"/>
    <w:rsid w:val="00B72D14"/>
    <w:rsid w:val="00B73778"/>
    <w:rsid w:val="00B76BE6"/>
    <w:rsid w:val="00B7A891"/>
    <w:rsid w:val="00B8086A"/>
    <w:rsid w:val="00B846E7"/>
    <w:rsid w:val="00B85CCB"/>
    <w:rsid w:val="00B87C23"/>
    <w:rsid w:val="00B90219"/>
    <w:rsid w:val="00B9132A"/>
    <w:rsid w:val="00B91C6D"/>
    <w:rsid w:val="00B94463"/>
    <w:rsid w:val="00B9688F"/>
    <w:rsid w:val="00B96DBE"/>
    <w:rsid w:val="00BA22AA"/>
    <w:rsid w:val="00BA4A4D"/>
    <w:rsid w:val="00BB2956"/>
    <w:rsid w:val="00BB7B52"/>
    <w:rsid w:val="00BC27E7"/>
    <w:rsid w:val="00BC3D12"/>
    <w:rsid w:val="00BD162A"/>
    <w:rsid w:val="00BE1919"/>
    <w:rsid w:val="00BE735A"/>
    <w:rsid w:val="00BF1129"/>
    <w:rsid w:val="00BF1D41"/>
    <w:rsid w:val="00C03479"/>
    <w:rsid w:val="00C07197"/>
    <w:rsid w:val="00C07F28"/>
    <w:rsid w:val="00C111EC"/>
    <w:rsid w:val="00C11255"/>
    <w:rsid w:val="00C13577"/>
    <w:rsid w:val="00C23ABD"/>
    <w:rsid w:val="00C27DFA"/>
    <w:rsid w:val="00C340E3"/>
    <w:rsid w:val="00C3515B"/>
    <w:rsid w:val="00C40661"/>
    <w:rsid w:val="00C43663"/>
    <w:rsid w:val="00C45273"/>
    <w:rsid w:val="00C53AB7"/>
    <w:rsid w:val="00C5535A"/>
    <w:rsid w:val="00C60758"/>
    <w:rsid w:val="00C63E7B"/>
    <w:rsid w:val="00C66BEC"/>
    <w:rsid w:val="00C74FE6"/>
    <w:rsid w:val="00C756FC"/>
    <w:rsid w:val="00C775E9"/>
    <w:rsid w:val="00C81917"/>
    <w:rsid w:val="00C82D3B"/>
    <w:rsid w:val="00C878C1"/>
    <w:rsid w:val="00C9359A"/>
    <w:rsid w:val="00C961C3"/>
    <w:rsid w:val="00CA44FA"/>
    <w:rsid w:val="00CB2028"/>
    <w:rsid w:val="00CB3B72"/>
    <w:rsid w:val="00CB4F00"/>
    <w:rsid w:val="00CB6A58"/>
    <w:rsid w:val="00CD44B4"/>
    <w:rsid w:val="00CD5565"/>
    <w:rsid w:val="00CE0DD6"/>
    <w:rsid w:val="00CE2468"/>
    <w:rsid w:val="00CE4031"/>
    <w:rsid w:val="00CE6213"/>
    <w:rsid w:val="00CF079D"/>
    <w:rsid w:val="00CF5894"/>
    <w:rsid w:val="00CF5D79"/>
    <w:rsid w:val="00CF651F"/>
    <w:rsid w:val="00D005C9"/>
    <w:rsid w:val="00D03224"/>
    <w:rsid w:val="00D03C9F"/>
    <w:rsid w:val="00D13A33"/>
    <w:rsid w:val="00D13CCE"/>
    <w:rsid w:val="00D14311"/>
    <w:rsid w:val="00D267BB"/>
    <w:rsid w:val="00D34E3D"/>
    <w:rsid w:val="00D3591D"/>
    <w:rsid w:val="00D371CD"/>
    <w:rsid w:val="00D42F1F"/>
    <w:rsid w:val="00D43E91"/>
    <w:rsid w:val="00D4A81B"/>
    <w:rsid w:val="00D51A4F"/>
    <w:rsid w:val="00D57407"/>
    <w:rsid w:val="00D579A0"/>
    <w:rsid w:val="00D6295C"/>
    <w:rsid w:val="00D71AD8"/>
    <w:rsid w:val="00D73046"/>
    <w:rsid w:val="00D760B2"/>
    <w:rsid w:val="00D82BCC"/>
    <w:rsid w:val="00D83D68"/>
    <w:rsid w:val="00D9122F"/>
    <w:rsid w:val="00D918B8"/>
    <w:rsid w:val="00D939E1"/>
    <w:rsid w:val="00D948FF"/>
    <w:rsid w:val="00DA14C8"/>
    <w:rsid w:val="00DA6D49"/>
    <w:rsid w:val="00DB08CA"/>
    <w:rsid w:val="00DB1F8B"/>
    <w:rsid w:val="00DB3041"/>
    <w:rsid w:val="00DB3510"/>
    <w:rsid w:val="00DB5A10"/>
    <w:rsid w:val="00DB7C38"/>
    <w:rsid w:val="00DC1DA4"/>
    <w:rsid w:val="00DC4600"/>
    <w:rsid w:val="00DE379E"/>
    <w:rsid w:val="00DE4B55"/>
    <w:rsid w:val="00DE52F6"/>
    <w:rsid w:val="00DE7F7D"/>
    <w:rsid w:val="00E017F4"/>
    <w:rsid w:val="00E039C2"/>
    <w:rsid w:val="00E05E56"/>
    <w:rsid w:val="00E0744D"/>
    <w:rsid w:val="00E124AE"/>
    <w:rsid w:val="00E12A75"/>
    <w:rsid w:val="00E16845"/>
    <w:rsid w:val="00E2167F"/>
    <w:rsid w:val="00E324DE"/>
    <w:rsid w:val="00E37B96"/>
    <w:rsid w:val="00E37E42"/>
    <w:rsid w:val="00E45FA7"/>
    <w:rsid w:val="00E46A17"/>
    <w:rsid w:val="00E46B8C"/>
    <w:rsid w:val="00E4794F"/>
    <w:rsid w:val="00E505A0"/>
    <w:rsid w:val="00E512BC"/>
    <w:rsid w:val="00E522F0"/>
    <w:rsid w:val="00E70466"/>
    <w:rsid w:val="00E71975"/>
    <w:rsid w:val="00E71A8B"/>
    <w:rsid w:val="00E73C66"/>
    <w:rsid w:val="00E73E37"/>
    <w:rsid w:val="00E77042"/>
    <w:rsid w:val="00E95EBD"/>
    <w:rsid w:val="00EA00CF"/>
    <w:rsid w:val="00EA15C4"/>
    <w:rsid w:val="00EA3997"/>
    <w:rsid w:val="00EB5377"/>
    <w:rsid w:val="00EC0E28"/>
    <w:rsid w:val="00EC0F91"/>
    <w:rsid w:val="00EC12AE"/>
    <w:rsid w:val="00EC161F"/>
    <w:rsid w:val="00EC29E7"/>
    <w:rsid w:val="00EC5CC7"/>
    <w:rsid w:val="00EC6443"/>
    <w:rsid w:val="00ED222B"/>
    <w:rsid w:val="00ED4BCD"/>
    <w:rsid w:val="00EE0B56"/>
    <w:rsid w:val="00EE415F"/>
    <w:rsid w:val="00EE5ECB"/>
    <w:rsid w:val="00EF4474"/>
    <w:rsid w:val="00EF5E63"/>
    <w:rsid w:val="00F03496"/>
    <w:rsid w:val="00F038C1"/>
    <w:rsid w:val="00F04CBD"/>
    <w:rsid w:val="00F13FF1"/>
    <w:rsid w:val="00F17175"/>
    <w:rsid w:val="00F17B95"/>
    <w:rsid w:val="00F20168"/>
    <w:rsid w:val="00F22292"/>
    <w:rsid w:val="00F23E5F"/>
    <w:rsid w:val="00F26A35"/>
    <w:rsid w:val="00F27B97"/>
    <w:rsid w:val="00F30F8D"/>
    <w:rsid w:val="00F35F9D"/>
    <w:rsid w:val="00F40577"/>
    <w:rsid w:val="00F43FB7"/>
    <w:rsid w:val="00F67903"/>
    <w:rsid w:val="00F76594"/>
    <w:rsid w:val="00F76B7E"/>
    <w:rsid w:val="00F775B9"/>
    <w:rsid w:val="00F8348F"/>
    <w:rsid w:val="00F91819"/>
    <w:rsid w:val="00F92A16"/>
    <w:rsid w:val="00F95430"/>
    <w:rsid w:val="00F96ECE"/>
    <w:rsid w:val="00FA2404"/>
    <w:rsid w:val="00FA51AB"/>
    <w:rsid w:val="00FA5C8B"/>
    <w:rsid w:val="00FB0FC5"/>
    <w:rsid w:val="00FC6943"/>
    <w:rsid w:val="00FC72FB"/>
    <w:rsid w:val="00FD10CE"/>
    <w:rsid w:val="00FD2994"/>
    <w:rsid w:val="00FE08E5"/>
    <w:rsid w:val="00FF3B42"/>
    <w:rsid w:val="00FF425C"/>
    <w:rsid w:val="00FF57DB"/>
    <w:rsid w:val="00FF6451"/>
    <w:rsid w:val="0130FCB1"/>
    <w:rsid w:val="0164A133"/>
    <w:rsid w:val="01724EE3"/>
    <w:rsid w:val="01789F9C"/>
    <w:rsid w:val="01A22F44"/>
    <w:rsid w:val="01DF9FA3"/>
    <w:rsid w:val="01FA2006"/>
    <w:rsid w:val="0238F53C"/>
    <w:rsid w:val="02688DDC"/>
    <w:rsid w:val="0269BDA7"/>
    <w:rsid w:val="02AEFF74"/>
    <w:rsid w:val="02B2ABEE"/>
    <w:rsid w:val="02D25F92"/>
    <w:rsid w:val="03268211"/>
    <w:rsid w:val="032A6515"/>
    <w:rsid w:val="036B7A90"/>
    <w:rsid w:val="03A87B19"/>
    <w:rsid w:val="04231411"/>
    <w:rsid w:val="0438A0E5"/>
    <w:rsid w:val="04ED3EC0"/>
    <w:rsid w:val="04EEF1AE"/>
    <w:rsid w:val="054A5258"/>
    <w:rsid w:val="05893E59"/>
    <w:rsid w:val="058F47B0"/>
    <w:rsid w:val="05943A2A"/>
    <w:rsid w:val="05E2604C"/>
    <w:rsid w:val="05EDDA7F"/>
    <w:rsid w:val="06065563"/>
    <w:rsid w:val="0628DC24"/>
    <w:rsid w:val="06355CCD"/>
    <w:rsid w:val="0635956B"/>
    <w:rsid w:val="06A48D20"/>
    <w:rsid w:val="06BBABF1"/>
    <w:rsid w:val="06CF98F3"/>
    <w:rsid w:val="06D8B37C"/>
    <w:rsid w:val="0774B113"/>
    <w:rsid w:val="077D02EB"/>
    <w:rsid w:val="07BC91DB"/>
    <w:rsid w:val="07F2BE1B"/>
    <w:rsid w:val="07FAC263"/>
    <w:rsid w:val="07FB7B5A"/>
    <w:rsid w:val="08334504"/>
    <w:rsid w:val="083B4110"/>
    <w:rsid w:val="0854DAEE"/>
    <w:rsid w:val="088D4836"/>
    <w:rsid w:val="08C93A7A"/>
    <w:rsid w:val="08D671F8"/>
    <w:rsid w:val="0948FA55"/>
    <w:rsid w:val="09720E67"/>
    <w:rsid w:val="0997684A"/>
    <w:rsid w:val="0A20B563"/>
    <w:rsid w:val="0A3B6894"/>
    <w:rsid w:val="0A3C070A"/>
    <w:rsid w:val="0A911651"/>
    <w:rsid w:val="0B1E0E61"/>
    <w:rsid w:val="0BA841B0"/>
    <w:rsid w:val="0C1235FD"/>
    <w:rsid w:val="0C361FE2"/>
    <w:rsid w:val="0C898346"/>
    <w:rsid w:val="0CA061C9"/>
    <w:rsid w:val="0CD7C868"/>
    <w:rsid w:val="0CECC029"/>
    <w:rsid w:val="0D23A9EC"/>
    <w:rsid w:val="0D410776"/>
    <w:rsid w:val="0D5E6A93"/>
    <w:rsid w:val="0D683368"/>
    <w:rsid w:val="0D8DB974"/>
    <w:rsid w:val="0DCA78B8"/>
    <w:rsid w:val="0EFD3E04"/>
    <w:rsid w:val="0F361FB3"/>
    <w:rsid w:val="0F73DC95"/>
    <w:rsid w:val="0F7E5637"/>
    <w:rsid w:val="0FD64B78"/>
    <w:rsid w:val="1026DDB6"/>
    <w:rsid w:val="102D3A01"/>
    <w:rsid w:val="10629655"/>
    <w:rsid w:val="1074FB22"/>
    <w:rsid w:val="1075F4E6"/>
    <w:rsid w:val="1099B511"/>
    <w:rsid w:val="109CA78D"/>
    <w:rsid w:val="10D39025"/>
    <w:rsid w:val="10DE893B"/>
    <w:rsid w:val="113EA3EB"/>
    <w:rsid w:val="114FDFE4"/>
    <w:rsid w:val="11A58B10"/>
    <w:rsid w:val="11D23DDE"/>
    <w:rsid w:val="12139F9E"/>
    <w:rsid w:val="1227A83A"/>
    <w:rsid w:val="1235B619"/>
    <w:rsid w:val="125DC08E"/>
    <w:rsid w:val="12C609BB"/>
    <w:rsid w:val="12E0A6D2"/>
    <w:rsid w:val="1324966E"/>
    <w:rsid w:val="1375A333"/>
    <w:rsid w:val="13A9E471"/>
    <w:rsid w:val="13D50705"/>
    <w:rsid w:val="13DD7995"/>
    <w:rsid w:val="14050268"/>
    <w:rsid w:val="1461B12B"/>
    <w:rsid w:val="14AA5948"/>
    <w:rsid w:val="14DA50FA"/>
    <w:rsid w:val="153D8A25"/>
    <w:rsid w:val="156D1F6A"/>
    <w:rsid w:val="157B4874"/>
    <w:rsid w:val="15E95971"/>
    <w:rsid w:val="1623702B"/>
    <w:rsid w:val="163134BC"/>
    <w:rsid w:val="1631A72B"/>
    <w:rsid w:val="164CBA4B"/>
    <w:rsid w:val="16585D20"/>
    <w:rsid w:val="16DDA11F"/>
    <w:rsid w:val="1762694B"/>
    <w:rsid w:val="178AF6D5"/>
    <w:rsid w:val="1791C7C8"/>
    <w:rsid w:val="17D8450B"/>
    <w:rsid w:val="17E4F0B8"/>
    <w:rsid w:val="1816406E"/>
    <w:rsid w:val="187F232D"/>
    <w:rsid w:val="18A14EFA"/>
    <w:rsid w:val="18A61768"/>
    <w:rsid w:val="18A7B737"/>
    <w:rsid w:val="18F3E628"/>
    <w:rsid w:val="192B6650"/>
    <w:rsid w:val="1931936A"/>
    <w:rsid w:val="19360E64"/>
    <w:rsid w:val="19DEFD42"/>
    <w:rsid w:val="1A3F6D6E"/>
    <w:rsid w:val="1A434E92"/>
    <w:rsid w:val="1AB1944A"/>
    <w:rsid w:val="1ADAB528"/>
    <w:rsid w:val="1AEB61F6"/>
    <w:rsid w:val="1AF83A73"/>
    <w:rsid w:val="1B115E33"/>
    <w:rsid w:val="1B1E2ABF"/>
    <w:rsid w:val="1B6E993E"/>
    <w:rsid w:val="1B74BE0E"/>
    <w:rsid w:val="1B927E86"/>
    <w:rsid w:val="1BDC729D"/>
    <w:rsid w:val="1C3B41B0"/>
    <w:rsid w:val="1C88D567"/>
    <w:rsid w:val="1D41CE0D"/>
    <w:rsid w:val="1D6AB216"/>
    <w:rsid w:val="1D6BC010"/>
    <w:rsid w:val="1D794EC5"/>
    <w:rsid w:val="1DA1C57B"/>
    <w:rsid w:val="1DB71B86"/>
    <w:rsid w:val="1DFDACC3"/>
    <w:rsid w:val="1E098777"/>
    <w:rsid w:val="1E1CE2B7"/>
    <w:rsid w:val="1E330814"/>
    <w:rsid w:val="1ECD24F0"/>
    <w:rsid w:val="1F28CC10"/>
    <w:rsid w:val="1F4E690D"/>
    <w:rsid w:val="1F8E638F"/>
    <w:rsid w:val="1F9AD597"/>
    <w:rsid w:val="20766575"/>
    <w:rsid w:val="20D54ED0"/>
    <w:rsid w:val="20E5A760"/>
    <w:rsid w:val="21187FFE"/>
    <w:rsid w:val="2129747F"/>
    <w:rsid w:val="21828985"/>
    <w:rsid w:val="219C9CAA"/>
    <w:rsid w:val="219D52CB"/>
    <w:rsid w:val="21D94695"/>
    <w:rsid w:val="224B319F"/>
    <w:rsid w:val="22539CB9"/>
    <w:rsid w:val="2276EF12"/>
    <w:rsid w:val="2289CE07"/>
    <w:rsid w:val="22AE2CA4"/>
    <w:rsid w:val="22F4C69B"/>
    <w:rsid w:val="22F8604C"/>
    <w:rsid w:val="23050F99"/>
    <w:rsid w:val="2316293D"/>
    <w:rsid w:val="2362E7B3"/>
    <w:rsid w:val="237C446A"/>
    <w:rsid w:val="2383D6A6"/>
    <w:rsid w:val="23B413CF"/>
    <w:rsid w:val="23CADC82"/>
    <w:rsid w:val="23CD1104"/>
    <w:rsid w:val="23FF4D9B"/>
    <w:rsid w:val="24E2E1BF"/>
    <w:rsid w:val="25CC7B18"/>
    <w:rsid w:val="25FBEF1F"/>
    <w:rsid w:val="26140FD1"/>
    <w:rsid w:val="2647A8E6"/>
    <w:rsid w:val="265A77BE"/>
    <w:rsid w:val="26C1C015"/>
    <w:rsid w:val="26C62C51"/>
    <w:rsid w:val="274322D5"/>
    <w:rsid w:val="2754F308"/>
    <w:rsid w:val="2775CE81"/>
    <w:rsid w:val="27856216"/>
    <w:rsid w:val="279EC9EA"/>
    <w:rsid w:val="27A91F59"/>
    <w:rsid w:val="284B2134"/>
    <w:rsid w:val="28911290"/>
    <w:rsid w:val="2894A212"/>
    <w:rsid w:val="28DEB312"/>
    <w:rsid w:val="29001416"/>
    <w:rsid w:val="2948477C"/>
    <w:rsid w:val="29529551"/>
    <w:rsid w:val="2A38F42D"/>
    <w:rsid w:val="2A570B4D"/>
    <w:rsid w:val="2A948615"/>
    <w:rsid w:val="2AB31347"/>
    <w:rsid w:val="2AB80749"/>
    <w:rsid w:val="2B678538"/>
    <w:rsid w:val="2BC84D17"/>
    <w:rsid w:val="2BD06F3D"/>
    <w:rsid w:val="2BF32862"/>
    <w:rsid w:val="2C032B0B"/>
    <w:rsid w:val="2C3D1F36"/>
    <w:rsid w:val="2D1B84D0"/>
    <w:rsid w:val="2D201F8A"/>
    <w:rsid w:val="2D38509C"/>
    <w:rsid w:val="2D58CA21"/>
    <w:rsid w:val="2DC054D6"/>
    <w:rsid w:val="2DD840F9"/>
    <w:rsid w:val="2DFCFF73"/>
    <w:rsid w:val="2EAC551B"/>
    <w:rsid w:val="2EAE066F"/>
    <w:rsid w:val="2FD4B5ED"/>
    <w:rsid w:val="2FE7E89D"/>
    <w:rsid w:val="2FF55422"/>
    <w:rsid w:val="2FF731A6"/>
    <w:rsid w:val="3020E61D"/>
    <w:rsid w:val="3033A103"/>
    <w:rsid w:val="3038257D"/>
    <w:rsid w:val="304DDC92"/>
    <w:rsid w:val="306577B2"/>
    <w:rsid w:val="313B8F50"/>
    <w:rsid w:val="317817AA"/>
    <w:rsid w:val="3199473C"/>
    <w:rsid w:val="31B9FE10"/>
    <w:rsid w:val="31D60D2F"/>
    <w:rsid w:val="31E7C9CD"/>
    <w:rsid w:val="3229D135"/>
    <w:rsid w:val="32512A91"/>
    <w:rsid w:val="32799A5F"/>
    <w:rsid w:val="328EAF4D"/>
    <w:rsid w:val="32A327AB"/>
    <w:rsid w:val="32C29D0D"/>
    <w:rsid w:val="32D355F7"/>
    <w:rsid w:val="3335F5D8"/>
    <w:rsid w:val="338DDFE9"/>
    <w:rsid w:val="340440B5"/>
    <w:rsid w:val="34092136"/>
    <w:rsid w:val="3410DAB8"/>
    <w:rsid w:val="3433DA10"/>
    <w:rsid w:val="3475A7EC"/>
    <w:rsid w:val="349F6513"/>
    <w:rsid w:val="349FD717"/>
    <w:rsid w:val="34C8DF35"/>
    <w:rsid w:val="34E76561"/>
    <w:rsid w:val="34F83742"/>
    <w:rsid w:val="35182C72"/>
    <w:rsid w:val="3527D220"/>
    <w:rsid w:val="35537460"/>
    <w:rsid w:val="3554A4E8"/>
    <w:rsid w:val="356191B9"/>
    <w:rsid w:val="356302C9"/>
    <w:rsid w:val="35694708"/>
    <w:rsid w:val="35BEE0CD"/>
    <w:rsid w:val="35C9F828"/>
    <w:rsid w:val="3626481D"/>
    <w:rsid w:val="362C9330"/>
    <w:rsid w:val="366134C5"/>
    <w:rsid w:val="36664FD8"/>
    <w:rsid w:val="367711D6"/>
    <w:rsid w:val="36B3B358"/>
    <w:rsid w:val="36E906F1"/>
    <w:rsid w:val="36F4B18C"/>
    <w:rsid w:val="374E022B"/>
    <w:rsid w:val="374F9E86"/>
    <w:rsid w:val="37631D64"/>
    <w:rsid w:val="376EE077"/>
    <w:rsid w:val="3778C1CB"/>
    <w:rsid w:val="37ABD27B"/>
    <w:rsid w:val="37C44442"/>
    <w:rsid w:val="3809F8CD"/>
    <w:rsid w:val="38148CB5"/>
    <w:rsid w:val="38153C46"/>
    <w:rsid w:val="38B37505"/>
    <w:rsid w:val="38D9B4F7"/>
    <w:rsid w:val="38F4F5F1"/>
    <w:rsid w:val="390360F6"/>
    <w:rsid w:val="391A863F"/>
    <w:rsid w:val="394301A9"/>
    <w:rsid w:val="39537284"/>
    <w:rsid w:val="3A04516F"/>
    <w:rsid w:val="3A183A14"/>
    <w:rsid w:val="3A187E0C"/>
    <w:rsid w:val="3A1FC6E7"/>
    <w:rsid w:val="3A79D3A5"/>
    <w:rsid w:val="3A867EB8"/>
    <w:rsid w:val="3A9F4DCC"/>
    <w:rsid w:val="3AB2EA81"/>
    <w:rsid w:val="3AC181BE"/>
    <w:rsid w:val="3AF088F6"/>
    <w:rsid w:val="3B1B3126"/>
    <w:rsid w:val="3B591F65"/>
    <w:rsid w:val="3BAE2DAF"/>
    <w:rsid w:val="3C38BFCA"/>
    <w:rsid w:val="3CC3A4CC"/>
    <w:rsid w:val="3CE73F94"/>
    <w:rsid w:val="3CFD6D4B"/>
    <w:rsid w:val="3D9E8584"/>
    <w:rsid w:val="3E69F35B"/>
    <w:rsid w:val="3E92BBE0"/>
    <w:rsid w:val="3EC1491B"/>
    <w:rsid w:val="3EF8D599"/>
    <w:rsid w:val="3F08542E"/>
    <w:rsid w:val="3F54A1FD"/>
    <w:rsid w:val="3F5AD99A"/>
    <w:rsid w:val="3F664900"/>
    <w:rsid w:val="404B114C"/>
    <w:rsid w:val="405019A2"/>
    <w:rsid w:val="407C6712"/>
    <w:rsid w:val="4161B747"/>
    <w:rsid w:val="41FA15C2"/>
    <w:rsid w:val="41FC307E"/>
    <w:rsid w:val="41FDADA3"/>
    <w:rsid w:val="42189174"/>
    <w:rsid w:val="4236DB6C"/>
    <w:rsid w:val="430F6147"/>
    <w:rsid w:val="43A3AEB2"/>
    <w:rsid w:val="43C31335"/>
    <w:rsid w:val="43E932CC"/>
    <w:rsid w:val="43FD4BDF"/>
    <w:rsid w:val="44152A89"/>
    <w:rsid w:val="44368015"/>
    <w:rsid w:val="4448A48B"/>
    <w:rsid w:val="44720679"/>
    <w:rsid w:val="4486E550"/>
    <w:rsid w:val="44A439C2"/>
    <w:rsid w:val="44B2AFC4"/>
    <w:rsid w:val="44B3C50E"/>
    <w:rsid w:val="44BD542F"/>
    <w:rsid w:val="44C9CCB1"/>
    <w:rsid w:val="4502AB35"/>
    <w:rsid w:val="457E3963"/>
    <w:rsid w:val="458BF301"/>
    <w:rsid w:val="45E0F4B0"/>
    <w:rsid w:val="45E6B9A9"/>
    <w:rsid w:val="46834FFC"/>
    <w:rsid w:val="46DCB648"/>
    <w:rsid w:val="471015E5"/>
    <w:rsid w:val="47ADEEBD"/>
    <w:rsid w:val="480947A1"/>
    <w:rsid w:val="484240D2"/>
    <w:rsid w:val="491E6D70"/>
    <w:rsid w:val="49702728"/>
    <w:rsid w:val="49839A5C"/>
    <w:rsid w:val="49A0B0F7"/>
    <w:rsid w:val="49E16FA5"/>
    <w:rsid w:val="4A405170"/>
    <w:rsid w:val="4B17CE55"/>
    <w:rsid w:val="4B20933C"/>
    <w:rsid w:val="4B2BC21E"/>
    <w:rsid w:val="4B9FDCD9"/>
    <w:rsid w:val="4BB4BB38"/>
    <w:rsid w:val="4BD00B5B"/>
    <w:rsid w:val="4BD43ED9"/>
    <w:rsid w:val="4C22FB7E"/>
    <w:rsid w:val="4C5CC055"/>
    <w:rsid w:val="4C79C85B"/>
    <w:rsid w:val="4CB8DE24"/>
    <w:rsid w:val="4CB8EC73"/>
    <w:rsid w:val="4CC82318"/>
    <w:rsid w:val="4DA12ABC"/>
    <w:rsid w:val="4DB19E02"/>
    <w:rsid w:val="4E7DE782"/>
    <w:rsid w:val="4EFA83AE"/>
    <w:rsid w:val="4F7CC6C9"/>
    <w:rsid w:val="4F86EF59"/>
    <w:rsid w:val="4FAB486F"/>
    <w:rsid w:val="4FB42AD9"/>
    <w:rsid w:val="4FD6FA8F"/>
    <w:rsid w:val="4FE3A311"/>
    <w:rsid w:val="4FFCC4CA"/>
    <w:rsid w:val="5010B24B"/>
    <w:rsid w:val="505563DB"/>
    <w:rsid w:val="50633574"/>
    <w:rsid w:val="506DD4E2"/>
    <w:rsid w:val="5086D4F4"/>
    <w:rsid w:val="50A0C501"/>
    <w:rsid w:val="516216C7"/>
    <w:rsid w:val="5195A93B"/>
    <w:rsid w:val="51C36395"/>
    <w:rsid w:val="5222252B"/>
    <w:rsid w:val="527D9DB9"/>
    <w:rsid w:val="52954684"/>
    <w:rsid w:val="52B6A5E9"/>
    <w:rsid w:val="52C8C02D"/>
    <w:rsid w:val="52CDB26A"/>
    <w:rsid w:val="53353EF5"/>
    <w:rsid w:val="53975427"/>
    <w:rsid w:val="53FE28CE"/>
    <w:rsid w:val="548EB78D"/>
    <w:rsid w:val="54BC8D90"/>
    <w:rsid w:val="555F40DC"/>
    <w:rsid w:val="55615C95"/>
    <w:rsid w:val="55916A5F"/>
    <w:rsid w:val="559997F7"/>
    <w:rsid w:val="55C922FC"/>
    <w:rsid w:val="55D055B4"/>
    <w:rsid w:val="5684D887"/>
    <w:rsid w:val="5736E0A8"/>
    <w:rsid w:val="58CB0B53"/>
    <w:rsid w:val="58DB657C"/>
    <w:rsid w:val="5915ECE1"/>
    <w:rsid w:val="5933B644"/>
    <w:rsid w:val="5939EE05"/>
    <w:rsid w:val="599CEF34"/>
    <w:rsid w:val="59BD085D"/>
    <w:rsid w:val="59F93EA8"/>
    <w:rsid w:val="5A068A6B"/>
    <w:rsid w:val="5A248FEA"/>
    <w:rsid w:val="5A266E4B"/>
    <w:rsid w:val="5A394BF1"/>
    <w:rsid w:val="5A4EAEAD"/>
    <w:rsid w:val="5AD9D3A4"/>
    <w:rsid w:val="5B95CF28"/>
    <w:rsid w:val="5C041FE3"/>
    <w:rsid w:val="5C70F720"/>
    <w:rsid w:val="5C93F51D"/>
    <w:rsid w:val="5CB4F2F6"/>
    <w:rsid w:val="5CE004C0"/>
    <w:rsid w:val="5D459F43"/>
    <w:rsid w:val="5DDF4245"/>
    <w:rsid w:val="5EFE0D44"/>
    <w:rsid w:val="5F336300"/>
    <w:rsid w:val="5FF794DA"/>
    <w:rsid w:val="6013762A"/>
    <w:rsid w:val="604D7712"/>
    <w:rsid w:val="607D4D7D"/>
    <w:rsid w:val="60D22C8F"/>
    <w:rsid w:val="60D5951B"/>
    <w:rsid w:val="60D92FD7"/>
    <w:rsid w:val="60F9BEEB"/>
    <w:rsid w:val="614EDF31"/>
    <w:rsid w:val="61A07D48"/>
    <w:rsid w:val="61A21D31"/>
    <w:rsid w:val="61E5040B"/>
    <w:rsid w:val="62222C7E"/>
    <w:rsid w:val="623BC62D"/>
    <w:rsid w:val="626232A8"/>
    <w:rsid w:val="629D64CD"/>
    <w:rsid w:val="62F40B79"/>
    <w:rsid w:val="6334DD44"/>
    <w:rsid w:val="635AE503"/>
    <w:rsid w:val="63AC714E"/>
    <w:rsid w:val="63C3FEAB"/>
    <w:rsid w:val="63DA837E"/>
    <w:rsid w:val="63ED9FAB"/>
    <w:rsid w:val="64E4605A"/>
    <w:rsid w:val="64FE17FD"/>
    <w:rsid w:val="6506F3EE"/>
    <w:rsid w:val="65535BF2"/>
    <w:rsid w:val="67523B03"/>
    <w:rsid w:val="67609087"/>
    <w:rsid w:val="67D539F4"/>
    <w:rsid w:val="67EEC5FD"/>
    <w:rsid w:val="6814FA97"/>
    <w:rsid w:val="6849ECC1"/>
    <w:rsid w:val="688ED50D"/>
    <w:rsid w:val="68AE0A87"/>
    <w:rsid w:val="6905BF84"/>
    <w:rsid w:val="690635A2"/>
    <w:rsid w:val="691B87BC"/>
    <w:rsid w:val="6928FB2D"/>
    <w:rsid w:val="695FFA11"/>
    <w:rsid w:val="697A5BFD"/>
    <w:rsid w:val="69C6E95E"/>
    <w:rsid w:val="6A1FEC59"/>
    <w:rsid w:val="6A409D38"/>
    <w:rsid w:val="6AA1DC79"/>
    <w:rsid w:val="6AAAA9BE"/>
    <w:rsid w:val="6B1C25B2"/>
    <w:rsid w:val="6B3C674A"/>
    <w:rsid w:val="6B95A01E"/>
    <w:rsid w:val="6B97AF0C"/>
    <w:rsid w:val="6C00D9D3"/>
    <w:rsid w:val="6C2CD9CB"/>
    <w:rsid w:val="6C4E0867"/>
    <w:rsid w:val="6CE2AA99"/>
    <w:rsid w:val="6D17AF22"/>
    <w:rsid w:val="6E09BE08"/>
    <w:rsid w:val="6E156947"/>
    <w:rsid w:val="6EA9712D"/>
    <w:rsid w:val="6ECD0168"/>
    <w:rsid w:val="6F1CE7DC"/>
    <w:rsid w:val="70B2B7D4"/>
    <w:rsid w:val="70C50451"/>
    <w:rsid w:val="70D89D4F"/>
    <w:rsid w:val="71354CD7"/>
    <w:rsid w:val="7180B8FA"/>
    <w:rsid w:val="7184345C"/>
    <w:rsid w:val="7192698C"/>
    <w:rsid w:val="7196C9EA"/>
    <w:rsid w:val="7222E5B2"/>
    <w:rsid w:val="7231F267"/>
    <w:rsid w:val="723AAA39"/>
    <w:rsid w:val="724C0AAB"/>
    <w:rsid w:val="7250A228"/>
    <w:rsid w:val="7272B67F"/>
    <w:rsid w:val="72830BE2"/>
    <w:rsid w:val="72B71A7F"/>
    <w:rsid w:val="734A8A71"/>
    <w:rsid w:val="740A2774"/>
    <w:rsid w:val="744DD726"/>
    <w:rsid w:val="744EBC02"/>
    <w:rsid w:val="74BD205B"/>
    <w:rsid w:val="74C67A31"/>
    <w:rsid w:val="74F3E834"/>
    <w:rsid w:val="75D73568"/>
    <w:rsid w:val="75EBD7DA"/>
    <w:rsid w:val="75F19A6D"/>
    <w:rsid w:val="7636E313"/>
    <w:rsid w:val="763E4E78"/>
    <w:rsid w:val="76FD2474"/>
    <w:rsid w:val="772D34C3"/>
    <w:rsid w:val="774D698B"/>
    <w:rsid w:val="77C29B5F"/>
    <w:rsid w:val="77CB4D5A"/>
    <w:rsid w:val="780CD981"/>
    <w:rsid w:val="783EF495"/>
    <w:rsid w:val="784BDFD3"/>
    <w:rsid w:val="78979352"/>
    <w:rsid w:val="78CAEEBA"/>
    <w:rsid w:val="78D6E61E"/>
    <w:rsid w:val="7900E6F0"/>
    <w:rsid w:val="791CB92B"/>
    <w:rsid w:val="79AF1AC1"/>
    <w:rsid w:val="7A3F4950"/>
    <w:rsid w:val="7A7AE2EE"/>
    <w:rsid w:val="7A859453"/>
    <w:rsid w:val="7B1E2486"/>
    <w:rsid w:val="7B4BE786"/>
    <w:rsid w:val="7B53D297"/>
    <w:rsid w:val="7BA58CD3"/>
    <w:rsid w:val="7BDB8C08"/>
    <w:rsid w:val="7C91057E"/>
    <w:rsid w:val="7CAD68AD"/>
    <w:rsid w:val="7CB379E8"/>
    <w:rsid w:val="7CC05C99"/>
    <w:rsid w:val="7CCE05C3"/>
    <w:rsid w:val="7CEA5310"/>
    <w:rsid w:val="7D581F74"/>
    <w:rsid w:val="7D792093"/>
    <w:rsid w:val="7DB03641"/>
    <w:rsid w:val="7DB564DE"/>
    <w:rsid w:val="7DD0C4B2"/>
    <w:rsid w:val="7E33F37C"/>
    <w:rsid w:val="7E75C19C"/>
    <w:rsid w:val="7E971716"/>
    <w:rsid w:val="7E99A11F"/>
    <w:rsid w:val="7EED62A6"/>
    <w:rsid w:val="7F60130F"/>
    <w:rsid w:val="7FAEE017"/>
    <w:rsid w:val="7FD755D1"/>
    <w:rsid w:val="7FF1D2B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55F3E"/>
  <w15:chartTrackingRefBased/>
  <w15:docId w15:val="{8E0E75D2-BAB5-4FC2-97CB-16510D43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17D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customStyle="1" w:styleId="NichtaufgelsteErwhnung1">
    <w:name w:val="Nicht aufgelöste Erwähnung1"/>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CA44FA"/>
    <w:rPr>
      <w:color w:val="605E5C"/>
      <w:shd w:val="clear" w:color="auto" w:fill="E1DFDD"/>
    </w:rPr>
  </w:style>
  <w:style w:type="character" w:customStyle="1" w:styleId="berschrift1Zchn">
    <w:name w:val="Überschrift 1 Zchn"/>
    <w:basedOn w:val="Absatz-Standardschriftart"/>
    <w:link w:val="berschrift1"/>
    <w:uiPriority w:val="9"/>
    <w:rsid w:val="00117D39"/>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7487">
      <w:bodyDiv w:val="1"/>
      <w:marLeft w:val="0"/>
      <w:marRight w:val="0"/>
      <w:marTop w:val="0"/>
      <w:marBottom w:val="0"/>
      <w:divBdr>
        <w:top w:val="none" w:sz="0" w:space="0" w:color="auto"/>
        <w:left w:val="none" w:sz="0" w:space="0" w:color="auto"/>
        <w:bottom w:val="none" w:sz="0" w:space="0" w:color="auto"/>
        <w:right w:val="none" w:sz="0" w:space="0" w:color="auto"/>
      </w:divBdr>
      <w:divsChild>
        <w:div w:id="28070294">
          <w:marLeft w:val="0"/>
          <w:marRight w:val="0"/>
          <w:marTop w:val="0"/>
          <w:marBottom w:val="0"/>
          <w:divBdr>
            <w:top w:val="none" w:sz="0" w:space="0" w:color="auto"/>
            <w:left w:val="none" w:sz="0" w:space="0" w:color="auto"/>
            <w:bottom w:val="none" w:sz="0" w:space="0" w:color="auto"/>
            <w:right w:val="none" w:sz="0" w:space="0" w:color="auto"/>
          </w:divBdr>
        </w:div>
        <w:div w:id="829446444">
          <w:marLeft w:val="0"/>
          <w:marRight w:val="0"/>
          <w:marTop w:val="0"/>
          <w:marBottom w:val="0"/>
          <w:divBdr>
            <w:top w:val="none" w:sz="0" w:space="0" w:color="auto"/>
            <w:left w:val="none" w:sz="0" w:space="0" w:color="auto"/>
            <w:bottom w:val="none" w:sz="0" w:space="0" w:color="auto"/>
            <w:right w:val="none" w:sz="0" w:space="0" w:color="auto"/>
          </w:divBdr>
        </w:div>
        <w:div w:id="2127114026">
          <w:marLeft w:val="0"/>
          <w:marRight w:val="0"/>
          <w:marTop w:val="0"/>
          <w:marBottom w:val="0"/>
          <w:divBdr>
            <w:top w:val="none" w:sz="0" w:space="0" w:color="auto"/>
            <w:left w:val="none" w:sz="0" w:space="0" w:color="auto"/>
            <w:bottom w:val="none" w:sz="0" w:space="0" w:color="auto"/>
            <w:right w:val="none" w:sz="0" w:space="0" w:color="auto"/>
          </w:divBdr>
        </w:div>
      </w:divsChild>
    </w:div>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99574475">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1448">
      <w:bodyDiv w:val="1"/>
      <w:marLeft w:val="0"/>
      <w:marRight w:val="0"/>
      <w:marTop w:val="0"/>
      <w:marBottom w:val="0"/>
      <w:divBdr>
        <w:top w:val="none" w:sz="0" w:space="0" w:color="auto"/>
        <w:left w:val="none" w:sz="0" w:space="0" w:color="auto"/>
        <w:bottom w:val="none" w:sz="0" w:space="0" w:color="auto"/>
        <w:right w:val="none" w:sz="0" w:space="0" w:color="auto"/>
      </w:divBdr>
    </w:div>
    <w:div w:id="675420206">
      <w:bodyDiv w:val="1"/>
      <w:marLeft w:val="0"/>
      <w:marRight w:val="0"/>
      <w:marTop w:val="0"/>
      <w:marBottom w:val="0"/>
      <w:divBdr>
        <w:top w:val="none" w:sz="0" w:space="0" w:color="auto"/>
        <w:left w:val="none" w:sz="0" w:space="0" w:color="auto"/>
        <w:bottom w:val="none" w:sz="0" w:space="0" w:color="auto"/>
        <w:right w:val="none" w:sz="0" w:space="0" w:color="auto"/>
      </w:divBdr>
    </w:div>
    <w:div w:id="815295701">
      <w:bodyDiv w:val="1"/>
      <w:marLeft w:val="0"/>
      <w:marRight w:val="0"/>
      <w:marTop w:val="0"/>
      <w:marBottom w:val="0"/>
      <w:divBdr>
        <w:top w:val="none" w:sz="0" w:space="0" w:color="auto"/>
        <w:left w:val="none" w:sz="0" w:space="0" w:color="auto"/>
        <w:bottom w:val="none" w:sz="0" w:space="0" w:color="auto"/>
        <w:right w:val="none" w:sz="0" w:space="0" w:color="auto"/>
      </w:divBdr>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696150974">
      <w:bodyDiv w:val="1"/>
      <w:marLeft w:val="0"/>
      <w:marRight w:val="0"/>
      <w:marTop w:val="0"/>
      <w:marBottom w:val="0"/>
      <w:divBdr>
        <w:top w:val="none" w:sz="0" w:space="0" w:color="auto"/>
        <w:left w:val="none" w:sz="0" w:space="0" w:color="auto"/>
        <w:bottom w:val="none" w:sz="0" w:space="0" w:color="auto"/>
        <w:right w:val="none" w:sz="0" w:space="0" w:color="auto"/>
      </w:divBdr>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arget="footnotes.xml" Type="http://schemas.openxmlformats.org/officeDocument/2006/relationships/footnotes"/><Relationship Id="rId13" Target="media/image4.jpeg" Type="http://schemas.openxmlformats.org/officeDocument/2006/relationships/image"/><Relationship Id="rId18" Target="fontTable.xml" Type="http://schemas.openxmlformats.org/officeDocument/2006/relationships/fontTable"/><Relationship Id="rId3" Target="../customXml/item3.xml" Type="http://schemas.openxmlformats.org/officeDocument/2006/relationships/customXml"/><Relationship Id="rId21" Target="commentsIds.xml" Type="http://schemas.microsoft.com/office/2016/09/relationships/commentsIds"/><Relationship Id="rId7" Target="webSettings.xml" Type="http://schemas.openxmlformats.org/officeDocument/2006/relationships/webSettings"/><Relationship Id="rId12" Target="media/image3.jpeg" Type="http://schemas.openxmlformats.org/officeDocument/2006/relationships/image"/><Relationship Id="rId17" Target="footer1.xml" Type="http://schemas.openxmlformats.org/officeDocument/2006/relationships/footer"/><Relationship Id="rId2" Target="../customXml/item2.xml" Type="http://schemas.openxmlformats.org/officeDocument/2006/relationships/customXml"/><Relationship Id="rId16" Target="header1.xml" Type="http://schemas.openxmlformats.org/officeDocument/2006/relationships/header"/><Relationship Id="rId20" Target="theme/theme1.xml" Type="http://schemas.openxmlformats.org/officeDocument/2006/relationships/theme"/><Relationship Id="rId1" Target="../customXml/item1.xml" Type="http://schemas.openxmlformats.org/officeDocument/2006/relationships/customXml"/><Relationship Id="rId6" Target="settings.xml" Type="http://schemas.openxmlformats.org/officeDocument/2006/relationships/settings"/><Relationship Id="rId11" Target="media/image2.jpeg" Type="http://schemas.openxmlformats.org/officeDocument/2006/relationships/image"/><Relationship Id="rId5" Target="styles.xml" Type="http://schemas.openxmlformats.org/officeDocument/2006/relationships/styles"/><Relationship Id="rId15" Target="http://www.johannesbad.com" TargetMode="External" Type="http://schemas.openxmlformats.org/officeDocument/2006/relationships/hyperlink"/><Relationship Id="rId10" Target="media/image1.jpeg" Type="http://schemas.openxmlformats.org/officeDocument/2006/relationships/image"/><Relationship Id="rId19" Target="people.xml" Type="http://schemas.microsoft.com/office/2011/relationships/people"/><Relationship Id="rId4" Target="numbering.xml" Type="http://schemas.openxmlformats.org/officeDocument/2006/relationships/numbering"/><Relationship Id="rId9" Target="endnotes.xml" Type="http://schemas.openxmlformats.org/officeDocument/2006/relationships/endnotes"/><Relationship Id="rId14" Target="media/image5.jpeg" Type="http://schemas.openxmlformats.org/officeDocument/2006/relationships/image"/></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unden xmlns="10d1effc-6235-4025-b4c9-2c1c2140da5e" xsi:nil="true"/>
    <SharedWithUsers xmlns="427da1e3-15d9-4f5b-b18b-a2ef06f322b1">
      <UserInfo>
        <DisplayName/>
        <AccountId xsi:nil="true"/>
        <AccountType/>
      </UserInfo>
    </SharedWithUsers>
    <lcf76f155ced4ddcb4097134ff3c332f xmlns="10d1effc-6235-4025-b4c9-2c1c2140da5e">
      <Terms xmlns="http://schemas.microsoft.com/office/infopath/2007/PartnerControls"/>
    </lcf76f155ced4ddcb4097134ff3c332f>
    <TaxCatchAll xmlns="427da1e3-15d9-4f5b-b18b-a2ef06f322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FA12963136414BA1BC349EF7A3B3A6" ma:contentTypeVersion="16" ma:contentTypeDescription="Ein neues Dokument erstellen." ma:contentTypeScope="" ma:versionID="7dc6ffaa8508313976ae2c74611bbace">
  <xsd:schema xmlns:xsd="http://www.w3.org/2001/XMLSchema" xmlns:xs="http://www.w3.org/2001/XMLSchema" xmlns:p="http://schemas.microsoft.com/office/2006/metadata/properties" xmlns:ns2="10d1effc-6235-4025-b4c9-2c1c2140da5e" xmlns:ns3="427da1e3-15d9-4f5b-b18b-a2ef06f322b1" targetNamespace="http://schemas.microsoft.com/office/2006/metadata/properties" ma:root="true" ma:fieldsID="66e14097f1c4616ef9b889043b5c3d4c" ns2:_="" ns3:_="">
    <xsd:import namespace="10d1effc-6235-4025-b4c9-2c1c2140da5e"/>
    <xsd:import namespace="427da1e3-15d9-4f5b-b18b-a2ef06f322b1"/>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effc-6235-4025-b4c9-2c1c2140d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11e7b5f0-7fb8-41d7-88e0-9294b7f2cc0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da1e3-15d9-4f5b-b18b-a2ef06f322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a9ef67-c028-4841-b745-e0e25e1252e8}" ma:internalName="TaxCatchAll" ma:readOnly="false" ma:showField="CatchAllData" ma:web="427da1e3-15d9-4f5b-b18b-a2ef06f322b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D7BFC-7693-41EC-A4FA-25D0A53E60F7}">
  <ds:schemaRefs>
    <ds:schemaRef ds:uri="http://schemas.microsoft.com/office/2006/metadata/properties"/>
    <ds:schemaRef ds:uri="http://schemas.microsoft.com/office/infopath/2007/PartnerControls"/>
    <ds:schemaRef ds:uri="10d1effc-6235-4025-b4c9-2c1c2140da5e"/>
    <ds:schemaRef ds:uri="427da1e3-15d9-4f5b-b18b-a2ef06f322b1"/>
  </ds:schemaRefs>
</ds:datastoreItem>
</file>

<file path=customXml/itemProps2.xml><?xml version="1.0" encoding="utf-8"?>
<ds:datastoreItem xmlns:ds="http://schemas.openxmlformats.org/officeDocument/2006/customXml" ds:itemID="{D3ED5FC6-1A44-4D1A-9581-72F632E5B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effc-6235-4025-b4c9-2c1c2140da5e"/>
    <ds:schemaRef ds:uri="427da1e3-15d9-4f5b-b18b-a2ef06f32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A892D-AEBE-41C7-89DD-BFAB680F8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4743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Meixner Franziska</cp:lastModifiedBy>
  <cp:revision>30</cp:revision>
  <dcterms:created xsi:type="dcterms:W3CDTF">2025-04-03T19:53:00Z</dcterms:created>
  <dcterms:modified xsi:type="dcterms:W3CDTF">2026-01-29T08:09:00Z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mplianceAssetId" pid="2">
    <vt:lpwstr/>
  </property>
  <property fmtid="{D5CDD505-2E9C-101B-9397-08002B2CF9AE}" name="ContentTypeId" pid="3">
    <vt:lpwstr>0x010100C4FA12963136414BA1BC349EF7A3B3A6</vt:lpwstr>
  </property>
  <property fmtid="{D5CDD505-2E9C-101B-9397-08002B2CF9AE}" name="GUID" pid="4">
    <vt:lpwstr>431bd534-9656-4bfe-a4c5-249e9143462b</vt:lpwstr>
  </property>
  <property fmtid="{D5CDD505-2E9C-101B-9397-08002B2CF9AE}" name="MediaServiceImageTags" pid="5">
    <vt:lpwstr/>
  </property>
  <property fmtid="{D5CDD505-2E9C-101B-9397-08002B2CF9AE}" name="NXPowerLiteLastOptimized" pid="6">
    <vt:lpwstr>191138</vt:lpwstr>
  </property>
  <property fmtid="{D5CDD505-2E9C-101B-9397-08002B2CF9AE}" name="NXPowerLiteSettings" pid="7">
    <vt:lpwstr>E7000400038000</vt:lpwstr>
  </property>
  <property fmtid="{D5CDD505-2E9C-101B-9397-08002B2CF9AE}" name="NXPowerLiteVersion" pid="8">
    <vt:lpwstr>S10.9.5</vt:lpwstr>
  </property>
  <property fmtid="{D5CDD505-2E9C-101B-9397-08002B2CF9AE}" name="TemplateUrl" pid="9">
    <vt:lpwstr/>
  </property>
  <property fmtid="{D5CDD505-2E9C-101B-9397-08002B2CF9AE}" name="TriggerFlowInfo" pid="10">
    <vt:lpwstr/>
  </property>
  <property fmtid="{D5CDD505-2E9C-101B-9397-08002B2CF9AE}" name="_ExtendedDescription" pid="11">
    <vt:lpwstr/>
  </property>
  <property fmtid="{D5CDD505-2E9C-101B-9397-08002B2CF9AE}" name="_SharedFileIndex" pid="12">
    <vt:lpwstr/>
  </property>
  <property fmtid="{D5CDD505-2E9C-101B-9397-08002B2CF9AE}" name="_SourceUrl" pid="13">
    <vt:lpwstr/>
  </property>
  <property fmtid="{D5CDD505-2E9C-101B-9397-08002B2CF9AE}" name="xd_ProgID" pid="14">
    <vt:lpwstr/>
  </property>
  <property fmtid="{D5CDD505-2E9C-101B-9397-08002B2CF9AE}" name="xd_Signature" pid="15">
    <vt:bool>false</vt:bool>
  </property>
</Properties>
</file>